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3AC0" w14:textId="27282FE2" w:rsidR="009675F2" w:rsidRDefault="0060006A" w:rsidP="00FB6387">
      <w:pPr>
        <w:spacing w:line="240" w:lineRule="auto"/>
        <w:rPr>
          <w:ins w:id="0" w:author="Chantal Unfug (NSD)" w:date="2026-05-29T14:39:00Z" w16du:dateUtc="2026-05-29T20:39:00Z"/>
          <w:noProof/>
        </w:rPr>
      </w:pPr>
      <w:ins w:id="1" w:author="Chantal Unfug (NSD)" w:date="2026-05-29T14:54:00Z" w16du:dateUtc="2026-05-29T20:54:00Z">
        <w:r>
          <w:rPr>
            <w:noProof/>
          </w:rPr>
          <w:drawing>
            <wp:inline distT="0" distB="0" distL="0" distR="0" wp14:anchorId="4BC1CB17" wp14:editId="649910F6">
              <wp:extent cx="2037080" cy="697865"/>
              <wp:effectExtent l="0" t="0" r="127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7080" cy="697865"/>
                      </a:xfrm>
                      <a:prstGeom prst="rect">
                        <a:avLst/>
                      </a:prstGeom>
                      <a:noFill/>
                      <a:ln>
                        <a:noFill/>
                      </a:ln>
                    </pic:spPr>
                  </pic:pic>
                </a:graphicData>
              </a:graphic>
            </wp:inline>
          </w:drawing>
        </w:r>
      </w:ins>
    </w:p>
    <w:p w14:paraId="5A79AB24" w14:textId="653A2A7D" w:rsidR="00FB6387" w:rsidDel="001F5919" w:rsidRDefault="00FB6387" w:rsidP="004B34E8">
      <w:pPr>
        <w:spacing w:line="240" w:lineRule="auto"/>
        <w:rPr>
          <w:del w:id="2" w:author="Chantal Unfug (NSD)" w:date="2026-05-29T14:39:00Z" w16du:dateUtc="2026-05-29T20:39:00Z"/>
          <w:rFonts w:ascii="Times New Roman" w:hAnsi="Times New Roman" w:cs="Times New Roman"/>
          <w:sz w:val="22"/>
          <w:szCs w:val="22"/>
        </w:rPr>
      </w:pPr>
      <w:del w:id="3" w:author="Chantal Unfug (NSD)" w:date="2026-05-29T14:39:00Z" w16du:dateUtc="2026-05-29T20:39:00Z">
        <w:r w:rsidDel="009675F2">
          <w:rPr>
            <w:rFonts w:ascii="Times New Roman" w:hAnsi="Times New Roman" w:cs="Times New Roman"/>
            <w:sz w:val="22"/>
            <w:szCs w:val="22"/>
          </w:rPr>
          <w:delText xml:space="preserve">Draft 1 for NSDA comms team review and feedback: Due </w:delText>
        </w:r>
        <w:r w:rsidR="008B760A" w:rsidDel="009675F2">
          <w:rPr>
            <w:rFonts w:ascii="Times New Roman" w:hAnsi="Times New Roman" w:cs="Times New Roman"/>
            <w:sz w:val="22"/>
            <w:szCs w:val="22"/>
          </w:rPr>
          <w:delText>5.22.26</w:delText>
        </w:r>
      </w:del>
    </w:p>
    <w:p w14:paraId="6871D03F" w14:textId="77777777" w:rsidR="001F5919" w:rsidRDefault="001F5919" w:rsidP="00FB6387">
      <w:pPr>
        <w:spacing w:line="240" w:lineRule="auto"/>
        <w:rPr>
          <w:ins w:id="4" w:author="Chantal Unfug (NSD)" w:date="2026-05-29T14:48:00Z" w16du:dateUtc="2026-05-29T20:48:00Z"/>
          <w:rFonts w:ascii="Times New Roman" w:hAnsi="Times New Roman" w:cs="Times New Roman"/>
          <w:sz w:val="22"/>
          <w:szCs w:val="22"/>
        </w:rPr>
      </w:pPr>
    </w:p>
    <w:p w14:paraId="3E65E94F" w14:textId="77ED2495" w:rsidR="00870AAF" w:rsidRDefault="004B34E8" w:rsidP="004B34E8">
      <w:pPr>
        <w:spacing w:line="240" w:lineRule="auto"/>
        <w:rPr>
          <w:ins w:id="5" w:author="Chantal Unfug (NSD)" w:date="2026-05-29T14:40:00Z" w16du:dateUtc="2026-05-29T20:40:00Z"/>
          <w:rFonts w:ascii="Times New Roman" w:hAnsi="Times New Roman" w:cs="Times New Roman"/>
          <w:sz w:val="22"/>
          <w:szCs w:val="22"/>
        </w:rPr>
      </w:pPr>
      <w:ins w:id="6" w:author="Chantal Unfug (NSD)" w:date="2026-05-29T14:40:00Z" w16du:dateUtc="2026-05-29T20:40:00Z">
        <w:r w:rsidRPr="00AF3E9D">
          <w:rPr>
            <w:rFonts w:ascii="Times New Roman" w:hAnsi="Times New Roman" w:cs="Times New Roman"/>
            <w:sz w:val="22"/>
            <w:szCs w:val="22"/>
          </w:rPr>
          <w:t>Janis C. Reyes</w:t>
        </w:r>
        <w:r w:rsidRPr="00AF3E9D">
          <w:rPr>
            <w:rFonts w:ascii="Times New Roman" w:hAnsi="Times New Roman" w:cs="Times New Roman"/>
            <w:sz w:val="22"/>
            <w:szCs w:val="22"/>
          </w:rPr>
          <w:br/>
        </w:r>
      </w:ins>
      <w:ins w:id="7" w:author="Chantal Unfug (NSD)" w:date="2026-05-29T14:49:00Z">
        <w:r w:rsidR="00870AAF" w:rsidRPr="00870AAF">
          <w:rPr>
            <w:rFonts w:ascii="Times New Roman" w:hAnsi="Times New Roman" w:cs="Times New Roman"/>
            <w:sz w:val="22"/>
            <w:szCs w:val="22"/>
          </w:rPr>
          <w:t>Assistant Chief Counsel, Labor and Immigration</w:t>
        </w:r>
        <w:r w:rsidR="00870AAF" w:rsidRPr="00870AAF">
          <w:rPr>
            <w:rFonts w:ascii="Times New Roman" w:hAnsi="Times New Roman" w:cs="Times New Roman"/>
            <w:sz w:val="22"/>
            <w:szCs w:val="22"/>
          </w:rPr>
          <w:br/>
          <w:t>SBA Office of Advocacy</w:t>
        </w:r>
        <w:r w:rsidR="00870AAF" w:rsidRPr="00870AAF">
          <w:rPr>
            <w:rFonts w:ascii="Times New Roman" w:hAnsi="Times New Roman" w:cs="Times New Roman"/>
            <w:sz w:val="22"/>
            <w:szCs w:val="22"/>
          </w:rPr>
          <w:br/>
          <w:t>409 3rd Street SW, Suite 3300</w:t>
        </w:r>
        <w:r w:rsidR="00870AAF" w:rsidRPr="00870AAF">
          <w:rPr>
            <w:rFonts w:ascii="Times New Roman" w:hAnsi="Times New Roman" w:cs="Times New Roman"/>
            <w:sz w:val="22"/>
            <w:szCs w:val="22"/>
          </w:rPr>
          <w:br/>
          <w:t xml:space="preserve">Washington, DC 20416 </w:t>
        </w:r>
      </w:ins>
    </w:p>
    <w:p w14:paraId="19CD5AE5" w14:textId="41CC049E" w:rsidR="00FB6387" w:rsidRDefault="004B34E8" w:rsidP="00FB6387">
      <w:pPr>
        <w:spacing w:line="240" w:lineRule="auto"/>
        <w:rPr>
          <w:rFonts w:ascii="Times New Roman" w:hAnsi="Times New Roman" w:cs="Times New Roman"/>
          <w:sz w:val="22"/>
          <w:szCs w:val="22"/>
        </w:rPr>
      </w:pPr>
      <w:ins w:id="8" w:author="Chantal Unfug (NSD)" w:date="2026-05-29T14:40:00Z" w16du:dateUtc="2026-05-29T20:40:00Z">
        <w:r w:rsidRPr="00FB6387">
          <w:rPr>
            <w:rFonts w:ascii="Times New Roman" w:hAnsi="Times New Roman" w:cs="Times New Roman"/>
            <w:sz w:val="22"/>
            <w:szCs w:val="22"/>
          </w:rPr>
          <w:t xml:space="preserve">Dear </w:t>
        </w:r>
        <w:r>
          <w:rPr>
            <w:rFonts w:ascii="Times New Roman" w:hAnsi="Times New Roman" w:cs="Times New Roman"/>
            <w:sz w:val="22"/>
            <w:szCs w:val="22"/>
          </w:rPr>
          <w:t>Ms Reyes</w:t>
        </w:r>
        <w:r w:rsidRPr="00FB6387">
          <w:rPr>
            <w:rFonts w:ascii="Times New Roman" w:hAnsi="Times New Roman" w:cs="Times New Roman"/>
            <w:sz w:val="22"/>
            <w:szCs w:val="22"/>
          </w:rPr>
          <w:t>:</w:t>
        </w:r>
      </w:ins>
    </w:p>
    <w:p w14:paraId="434C1BB3" w14:textId="10188318" w:rsidR="00FB6387" w:rsidRPr="00FB6387" w:rsidDel="001F5919" w:rsidRDefault="00FB6387" w:rsidP="00FB6387">
      <w:pPr>
        <w:spacing w:line="240" w:lineRule="auto"/>
        <w:rPr>
          <w:del w:id="9" w:author="Chantal Unfug (NSD)" w:date="2026-05-29T14:48:00Z" w16du:dateUtc="2026-05-29T20:48:00Z"/>
          <w:rFonts w:ascii="Times New Roman" w:hAnsi="Times New Roman" w:cs="Times New Roman"/>
          <w:sz w:val="22"/>
          <w:szCs w:val="22"/>
        </w:rPr>
      </w:pPr>
      <w:del w:id="10" w:author="Chantal Unfug (NSD)" w:date="2026-05-29T14:48:00Z" w16du:dateUtc="2026-05-29T20:48:00Z">
        <w:r w:rsidRPr="00FB6387" w:rsidDel="001F5919">
          <w:rPr>
            <w:rFonts w:ascii="Times New Roman" w:hAnsi="Times New Roman" w:cs="Times New Roman"/>
            <w:sz w:val="22"/>
            <w:szCs w:val="22"/>
          </w:rPr>
          <w:delText xml:space="preserve">Dear </w:delText>
        </w:r>
        <w:r w:rsidR="008B760A" w:rsidDel="001F5919">
          <w:rPr>
            <w:rFonts w:ascii="Times New Roman" w:hAnsi="Times New Roman" w:cs="Times New Roman"/>
            <w:sz w:val="22"/>
            <w:szCs w:val="22"/>
          </w:rPr>
          <w:delText>Small Business Adminstration</w:delText>
        </w:r>
      </w:del>
      <w:ins w:id="11" w:author="Mustafa Hessabi" w:date="2026-05-29T11:32:00Z" w16du:dateUtc="2026-05-29T18:32:00Z">
        <w:del w:id="12" w:author="Chantal Unfug (NSD)" w:date="2026-05-29T14:48:00Z" w16du:dateUtc="2026-05-29T20:48:00Z">
          <w:r w:rsidR="008B28F2" w:rsidDel="001F5919">
            <w:rPr>
              <w:rFonts w:ascii="Times New Roman" w:hAnsi="Times New Roman" w:cs="Times New Roman"/>
              <w:sz w:val="22"/>
              <w:szCs w:val="22"/>
            </w:rPr>
            <w:delText>Administration</w:delText>
          </w:r>
        </w:del>
      </w:ins>
      <w:del w:id="13" w:author="Chantal Unfug (NSD)" w:date="2026-05-29T14:48:00Z" w16du:dateUtc="2026-05-29T20:48:00Z">
        <w:r w:rsidR="008B760A" w:rsidDel="001F5919">
          <w:rPr>
            <w:rFonts w:ascii="Times New Roman" w:hAnsi="Times New Roman" w:cs="Times New Roman"/>
            <w:sz w:val="22"/>
            <w:szCs w:val="22"/>
          </w:rPr>
          <w:delText xml:space="preserve">, </w:delText>
        </w:r>
        <w:r w:rsidRPr="00FB6387" w:rsidDel="001F5919">
          <w:rPr>
            <w:rFonts w:ascii="Times New Roman" w:hAnsi="Times New Roman" w:cs="Times New Roman"/>
            <w:sz w:val="22"/>
            <w:szCs w:val="22"/>
          </w:rPr>
          <w:delText>Office of Advocacy Staff:</w:delText>
        </w:r>
      </w:del>
    </w:p>
    <w:p w14:paraId="59CF7319" w14:textId="6A8F4347" w:rsidR="00FB6387" w:rsidRPr="00FB6387" w:rsidRDefault="00FB6387" w:rsidP="00FB6387">
      <w:pPr>
        <w:spacing w:line="240" w:lineRule="auto"/>
        <w:rPr>
          <w:rFonts w:ascii="Times New Roman" w:hAnsi="Times New Roman" w:cs="Times New Roman"/>
          <w:sz w:val="22"/>
          <w:szCs w:val="22"/>
        </w:rPr>
      </w:pPr>
      <w:r w:rsidRPr="00FB6387">
        <w:rPr>
          <w:rFonts w:ascii="Times New Roman" w:hAnsi="Times New Roman" w:cs="Times New Roman"/>
          <w:sz w:val="22"/>
          <w:szCs w:val="22"/>
        </w:rPr>
        <w:t xml:space="preserve">On behalf of the National Special Districts Association (NSDA), thank you for the opportunity to provide feedback regarding the impacts </w:t>
      </w:r>
      <w:ins w:id="14" w:author="Mustafa Hessabi" w:date="2026-05-29T11:34:00Z" w16du:dateUtc="2026-05-29T18:34:00Z">
        <w:r w:rsidR="008B28F2">
          <w:rPr>
            <w:rFonts w:ascii="Times New Roman" w:hAnsi="Times New Roman" w:cs="Times New Roman"/>
            <w:sz w:val="22"/>
            <w:szCs w:val="22"/>
          </w:rPr>
          <w:t xml:space="preserve">on small entities </w:t>
        </w:r>
      </w:ins>
      <w:r w:rsidRPr="00FB6387">
        <w:rPr>
          <w:rFonts w:ascii="Times New Roman" w:hAnsi="Times New Roman" w:cs="Times New Roman"/>
          <w:sz w:val="22"/>
          <w:szCs w:val="22"/>
        </w:rPr>
        <w:t xml:space="preserve">of federal </w:t>
      </w:r>
      <w:del w:id="15" w:author="Mustafa Hessabi" w:date="2026-05-29T11:34:00Z" w16du:dateUtc="2026-05-29T18:34:00Z">
        <w:r w:rsidRPr="00FB6387" w:rsidDel="008B28F2">
          <w:rPr>
            <w:rFonts w:ascii="Times New Roman" w:hAnsi="Times New Roman" w:cs="Times New Roman"/>
            <w:sz w:val="22"/>
            <w:szCs w:val="22"/>
          </w:rPr>
          <w:delText>digital accessibility requirements</w:delText>
        </w:r>
      </w:del>
      <w:ins w:id="16" w:author="Mustafa Hessabi" w:date="2026-05-29T11:34:00Z" w16du:dateUtc="2026-05-29T18:34:00Z">
        <w:r w:rsidR="008B28F2">
          <w:rPr>
            <w:rFonts w:ascii="Times New Roman" w:hAnsi="Times New Roman" w:cs="Times New Roman"/>
            <w:sz w:val="22"/>
            <w:szCs w:val="22"/>
          </w:rPr>
          <w:t>Web Content Accessibility Guidelines (“WCAG</w:t>
        </w:r>
      </w:ins>
      <w:ins w:id="17" w:author="Mustafa Hessabi" w:date="2026-05-29T11:38:00Z" w16du:dateUtc="2026-05-29T18:38:00Z">
        <w:r w:rsidR="008B28F2">
          <w:rPr>
            <w:rFonts w:ascii="Times New Roman" w:hAnsi="Times New Roman" w:cs="Times New Roman"/>
            <w:sz w:val="22"/>
            <w:szCs w:val="22"/>
          </w:rPr>
          <w:t>”</w:t>
        </w:r>
      </w:ins>
      <w:ins w:id="18" w:author="Mustafa Hessabi" w:date="2026-05-29T11:34:00Z" w16du:dateUtc="2026-05-29T18:34:00Z">
        <w:r w:rsidR="008B28F2">
          <w:rPr>
            <w:rFonts w:ascii="Times New Roman" w:hAnsi="Times New Roman" w:cs="Times New Roman"/>
            <w:sz w:val="22"/>
            <w:szCs w:val="22"/>
          </w:rPr>
          <w:t xml:space="preserve"> 2.1)</w:t>
        </w:r>
      </w:ins>
      <w:r w:rsidRPr="00FB6387">
        <w:rPr>
          <w:rFonts w:ascii="Times New Roman" w:hAnsi="Times New Roman" w:cs="Times New Roman"/>
          <w:sz w:val="22"/>
          <w:szCs w:val="22"/>
        </w:rPr>
        <w:t xml:space="preserve"> </w:t>
      </w:r>
      <w:ins w:id="19" w:author="Mustafa Hessabi" w:date="2026-05-29T11:35:00Z" w16du:dateUtc="2026-05-29T18:35:00Z">
        <w:r w:rsidR="008B28F2">
          <w:rPr>
            <w:rFonts w:ascii="Times New Roman" w:hAnsi="Times New Roman" w:cs="Times New Roman"/>
            <w:sz w:val="22"/>
            <w:szCs w:val="22"/>
          </w:rPr>
          <w:t>adopted under Title II of the Americans with Disabilities Act (“ADA”)</w:t>
        </w:r>
      </w:ins>
      <w:del w:id="20" w:author="Mustafa Hessabi" w:date="2026-05-29T11:35:00Z" w16du:dateUtc="2026-05-29T18:35:00Z">
        <w:r w:rsidRPr="00FB6387" w:rsidDel="008B28F2">
          <w:rPr>
            <w:rFonts w:ascii="Times New Roman" w:hAnsi="Times New Roman" w:cs="Times New Roman"/>
            <w:sz w:val="22"/>
            <w:szCs w:val="22"/>
          </w:rPr>
          <w:delText>on small entities</w:delText>
        </w:r>
      </w:del>
      <w:r w:rsidRPr="00FB6387">
        <w:rPr>
          <w:rFonts w:ascii="Times New Roman" w:hAnsi="Times New Roman" w:cs="Times New Roman"/>
          <w:sz w:val="22"/>
          <w:szCs w:val="22"/>
        </w:rPr>
        <w:t xml:space="preserve">, </w:t>
      </w:r>
      <w:del w:id="21" w:author="Mustafa Hessabi" w:date="2026-05-29T11:35:00Z" w16du:dateUtc="2026-05-29T18:35:00Z">
        <w:r w:rsidRPr="00FB6387" w:rsidDel="008B28F2">
          <w:rPr>
            <w:rFonts w:ascii="Times New Roman" w:hAnsi="Times New Roman" w:cs="Times New Roman"/>
            <w:sz w:val="22"/>
            <w:szCs w:val="22"/>
          </w:rPr>
          <w:delText xml:space="preserve">including </w:delText>
        </w:r>
      </w:del>
      <w:ins w:id="22" w:author="Mustafa Hessabi" w:date="2026-05-29T11:35:00Z" w16du:dateUtc="2026-05-29T18:35:00Z">
        <w:r w:rsidR="008B28F2">
          <w:rPr>
            <w:rFonts w:ascii="Times New Roman" w:hAnsi="Times New Roman" w:cs="Times New Roman"/>
            <w:sz w:val="22"/>
            <w:szCs w:val="22"/>
          </w:rPr>
          <w:t>in particular on</w:t>
        </w:r>
        <w:r w:rsidR="008B28F2" w:rsidRPr="00FB6387">
          <w:rPr>
            <w:rFonts w:ascii="Times New Roman" w:hAnsi="Times New Roman" w:cs="Times New Roman"/>
            <w:sz w:val="22"/>
            <w:szCs w:val="22"/>
          </w:rPr>
          <w:t xml:space="preserve"> </w:t>
        </w:r>
      </w:ins>
      <w:r w:rsidRPr="00FB6387">
        <w:rPr>
          <w:rFonts w:ascii="Times New Roman" w:hAnsi="Times New Roman" w:cs="Times New Roman"/>
          <w:sz w:val="22"/>
          <w:szCs w:val="22"/>
        </w:rPr>
        <w:t>special districts</w:t>
      </w:r>
      <w:del w:id="23" w:author="Chantal Unfug (NSD)" w:date="2026-05-29T14:49:00Z" w16du:dateUtc="2026-05-29T20:49:00Z">
        <w:r w:rsidRPr="00FB6387" w:rsidDel="00FE0099">
          <w:rPr>
            <w:rFonts w:ascii="Times New Roman" w:hAnsi="Times New Roman" w:cs="Times New Roman"/>
            <w:sz w:val="22"/>
            <w:szCs w:val="22"/>
          </w:rPr>
          <w:delText xml:space="preserve"> and other local governmental entities</w:delText>
        </w:r>
      </w:del>
      <w:r w:rsidRPr="00FB6387">
        <w:rPr>
          <w:rFonts w:ascii="Times New Roman" w:hAnsi="Times New Roman" w:cs="Times New Roman"/>
          <w:sz w:val="22"/>
          <w:szCs w:val="22"/>
        </w:rPr>
        <w:t xml:space="preserve">. We appreciate the thoughtful approach the U.S. Small Business Administration </w:t>
      </w:r>
      <w:ins w:id="24" w:author="Mustafa Hessabi" w:date="2026-05-29T11:44:00Z" w16du:dateUtc="2026-05-29T18:44:00Z">
        <w:r w:rsidR="00F5654C">
          <w:rPr>
            <w:rFonts w:ascii="Times New Roman" w:hAnsi="Times New Roman" w:cs="Times New Roman"/>
            <w:sz w:val="22"/>
            <w:szCs w:val="22"/>
          </w:rPr>
          <w:t xml:space="preserve">(“SBA”) </w:t>
        </w:r>
      </w:ins>
      <w:r w:rsidRPr="00FB6387">
        <w:rPr>
          <w:rFonts w:ascii="Times New Roman" w:hAnsi="Times New Roman" w:cs="Times New Roman"/>
          <w:sz w:val="22"/>
          <w:szCs w:val="22"/>
        </w:rPr>
        <w:t>Office of Advocacy is taking to better understand implementation challenges and opportunities associated with these important accessibility standards.</w:t>
      </w:r>
    </w:p>
    <w:p w14:paraId="067F7475" w14:textId="38215B79" w:rsidR="00FB6387" w:rsidRPr="00FB6387" w:rsidRDefault="00FB6387" w:rsidP="00FB6387">
      <w:pPr>
        <w:spacing w:line="240" w:lineRule="auto"/>
        <w:rPr>
          <w:rFonts w:ascii="Times New Roman" w:hAnsi="Times New Roman" w:cs="Times New Roman"/>
          <w:sz w:val="22"/>
          <w:szCs w:val="22"/>
        </w:rPr>
      </w:pPr>
      <w:r w:rsidRPr="00FB6387">
        <w:rPr>
          <w:rFonts w:ascii="Times New Roman" w:hAnsi="Times New Roman" w:cs="Times New Roman"/>
          <w:sz w:val="22"/>
          <w:szCs w:val="22"/>
        </w:rPr>
        <w:t xml:space="preserve">NSDA represents and advocates for thousands of special districts nationwide that provide essential public services, including fire protection, water and wastewater services, libraries, parks and recreation, cemeteries, mosquito control, health services, and other critical local functions. While some special districts are large and well-resourced, many are exceptionally small </w:t>
      </w:r>
      <w:del w:id="25" w:author="Mustafa Hessabi" w:date="2026-05-29T11:36:00Z" w16du:dateUtc="2026-05-29T18:36:00Z">
        <w:r w:rsidRPr="00FB6387" w:rsidDel="008B28F2">
          <w:rPr>
            <w:rFonts w:ascii="Times New Roman" w:hAnsi="Times New Roman" w:cs="Times New Roman"/>
            <w:sz w:val="22"/>
            <w:szCs w:val="22"/>
          </w:rPr>
          <w:delText xml:space="preserve">organizations </w:delText>
        </w:r>
      </w:del>
      <w:ins w:id="26" w:author="Mustafa Hessabi" w:date="2026-05-29T11:36:00Z" w16du:dateUtc="2026-05-29T18:36:00Z">
        <w:r w:rsidR="008B28F2">
          <w:rPr>
            <w:rFonts w:ascii="Times New Roman" w:hAnsi="Times New Roman" w:cs="Times New Roman"/>
            <w:sz w:val="22"/>
            <w:szCs w:val="22"/>
          </w:rPr>
          <w:t>local government agencies that</w:t>
        </w:r>
        <w:r w:rsidR="008B28F2" w:rsidRPr="00FB6387">
          <w:rPr>
            <w:rFonts w:ascii="Times New Roman" w:hAnsi="Times New Roman" w:cs="Times New Roman"/>
            <w:sz w:val="22"/>
            <w:szCs w:val="22"/>
          </w:rPr>
          <w:t xml:space="preserve"> </w:t>
        </w:r>
      </w:ins>
      <w:r w:rsidRPr="00FB6387">
        <w:rPr>
          <w:rFonts w:ascii="Times New Roman" w:hAnsi="Times New Roman" w:cs="Times New Roman"/>
          <w:sz w:val="22"/>
          <w:szCs w:val="22"/>
        </w:rPr>
        <w:t>operat</w:t>
      </w:r>
      <w:ins w:id="27" w:author="Mustafa Hessabi" w:date="2026-05-29T11:36:00Z" w16du:dateUtc="2026-05-29T18:36:00Z">
        <w:r w:rsidR="008B28F2">
          <w:rPr>
            <w:rFonts w:ascii="Times New Roman" w:hAnsi="Times New Roman" w:cs="Times New Roman"/>
            <w:sz w:val="22"/>
            <w:szCs w:val="22"/>
          </w:rPr>
          <w:t>e</w:t>
        </w:r>
      </w:ins>
      <w:del w:id="28" w:author="Mustafa Hessabi" w:date="2026-05-29T11:36:00Z" w16du:dateUtc="2026-05-29T18:36:00Z">
        <w:r w:rsidRPr="00FB6387" w:rsidDel="008B28F2">
          <w:rPr>
            <w:rFonts w:ascii="Times New Roman" w:hAnsi="Times New Roman" w:cs="Times New Roman"/>
            <w:sz w:val="22"/>
            <w:szCs w:val="22"/>
          </w:rPr>
          <w:delText>ing</w:delText>
        </w:r>
      </w:del>
      <w:r w:rsidRPr="00FB6387">
        <w:rPr>
          <w:rFonts w:ascii="Times New Roman" w:hAnsi="Times New Roman" w:cs="Times New Roman"/>
          <w:sz w:val="22"/>
          <w:szCs w:val="22"/>
        </w:rPr>
        <w:t xml:space="preserve"> with limited budgets, volunteer boards, and little or no dedicated staff.</w:t>
      </w:r>
    </w:p>
    <w:p w14:paraId="62A34EF8" w14:textId="0612475E" w:rsidR="00FB6387" w:rsidRPr="00FB6387" w:rsidRDefault="00FB6387" w:rsidP="00FB6387">
      <w:pPr>
        <w:spacing w:line="240" w:lineRule="auto"/>
        <w:rPr>
          <w:rFonts w:ascii="Times New Roman" w:hAnsi="Times New Roman" w:cs="Times New Roman"/>
          <w:sz w:val="22"/>
          <w:szCs w:val="22"/>
        </w:rPr>
      </w:pPr>
      <w:r w:rsidRPr="00FB6387">
        <w:rPr>
          <w:rFonts w:ascii="Times New Roman" w:hAnsi="Times New Roman" w:cs="Times New Roman"/>
          <w:sz w:val="22"/>
          <w:szCs w:val="22"/>
        </w:rPr>
        <w:t xml:space="preserve">For example, the Ouray County Cemetery District in Colorado operates with an annual budget of approximately $3,000, yet it is expected to comply with the same complex </w:t>
      </w:r>
      <w:del w:id="29" w:author="Mustafa Hessabi" w:date="2026-05-29T11:38:00Z" w16du:dateUtc="2026-05-29T18:38:00Z">
        <w:r w:rsidRPr="00FB6387" w:rsidDel="008B28F2">
          <w:rPr>
            <w:rFonts w:ascii="Times New Roman" w:hAnsi="Times New Roman" w:cs="Times New Roman"/>
            <w:sz w:val="22"/>
            <w:szCs w:val="22"/>
          </w:rPr>
          <w:delText xml:space="preserve">regulatory </w:delText>
        </w:r>
      </w:del>
      <w:ins w:id="30" w:author="Mustafa Hessabi" w:date="2026-05-29T11:38:00Z" w16du:dateUtc="2026-05-29T18:38:00Z">
        <w:r w:rsidR="008B28F2">
          <w:rPr>
            <w:rFonts w:ascii="Times New Roman" w:hAnsi="Times New Roman" w:cs="Times New Roman"/>
            <w:sz w:val="22"/>
            <w:szCs w:val="22"/>
          </w:rPr>
          <w:t>WCAG</w:t>
        </w:r>
        <w:r w:rsidR="008B28F2" w:rsidRPr="00FB6387">
          <w:rPr>
            <w:rFonts w:ascii="Times New Roman" w:hAnsi="Times New Roman" w:cs="Times New Roman"/>
            <w:sz w:val="22"/>
            <w:szCs w:val="22"/>
          </w:rPr>
          <w:t xml:space="preserve"> </w:t>
        </w:r>
      </w:ins>
      <w:r w:rsidRPr="00FB6387">
        <w:rPr>
          <w:rFonts w:ascii="Times New Roman" w:hAnsi="Times New Roman" w:cs="Times New Roman"/>
          <w:sz w:val="22"/>
          <w:szCs w:val="22"/>
        </w:rPr>
        <w:t xml:space="preserve">requirements as large metropolitan utility districts with substantial staffing and technology resources. This disparity illustrates the significant implementation burden many small local governments </w:t>
      </w:r>
      <w:del w:id="31" w:author="Mustafa Hessabi" w:date="2026-05-29T11:39:00Z" w16du:dateUtc="2026-05-29T18:39:00Z">
        <w:r w:rsidRPr="00FB6387" w:rsidDel="008B28F2">
          <w:rPr>
            <w:rFonts w:ascii="Times New Roman" w:hAnsi="Times New Roman" w:cs="Times New Roman"/>
            <w:sz w:val="22"/>
            <w:szCs w:val="22"/>
          </w:rPr>
          <w:delText>face</w:delText>
        </w:r>
      </w:del>
      <w:ins w:id="32" w:author="Mustafa Hessabi" w:date="2026-05-29T11:39:00Z" w16du:dateUtc="2026-05-29T18:39:00Z">
        <w:r w:rsidR="008B28F2" w:rsidRPr="00FB6387">
          <w:rPr>
            <w:rFonts w:ascii="Times New Roman" w:hAnsi="Times New Roman" w:cs="Times New Roman"/>
            <w:sz w:val="22"/>
            <w:szCs w:val="22"/>
          </w:rPr>
          <w:t>face</w:t>
        </w:r>
        <w:r w:rsidR="008B28F2">
          <w:rPr>
            <w:rFonts w:ascii="Times New Roman" w:hAnsi="Times New Roman" w:cs="Times New Roman"/>
            <w:sz w:val="22"/>
            <w:szCs w:val="22"/>
          </w:rPr>
          <w:t xml:space="preserve"> and</w:t>
        </w:r>
      </w:ins>
      <w:ins w:id="33" w:author="Mustafa Hessabi" w:date="2026-05-29T11:37:00Z" w16du:dateUtc="2026-05-29T18:37:00Z">
        <w:r w:rsidR="008B28F2">
          <w:rPr>
            <w:rFonts w:ascii="Times New Roman" w:hAnsi="Times New Roman" w:cs="Times New Roman"/>
            <w:sz w:val="22"/>
            <w:szCs w:val="22"/>
          </w:rPr>
          <w:t xml:space="preserve"> exists</w:t>
        </w:r>
      </w:ins>
      <w:ins w:id="34" w:author="Mustafa Hessabi" w:date="2026-05-29T11:38:00Z" w16du:dateUtc="2026-05-29T18:38:00Z">
        <w:r w:rsidR="008B28F2">
          <w:rPr>
            <w:rFonts w:ascii="Times New Roman" w:hAnsi="Times New Roman" w:cs="Times New Roman"/>
            <w:sz w:val="22"/>
            <w:szCs w:val="22"/>
          </w:rPr>
          <w:t xml:space="preserve"> in</w:t>
        </w:r>
      </w:ins>
      <w:ins w:id="35" w:author="Mustafa Hessabi" w:date="2026-05-29T11:37:00Z" w16du:dateUtc="2026-05-29T18:37:00Z">
        <w:r w:rsidR="008B28F2">
          <w:rPr>
            <w:rFonts w:ascii="Times New Roman" w:hAnsi="Times New Roman" w:cs="Times New Roman"/>
            <w:sz w:val="22"/>
            <w:szCs w:val="22"/>
          </w:rPr>
          <w:t xml:space="preserve"> </w:t>
        </w:r>
      </w:ins>
      <w:ins w:id="36" w:author="Mustafa Hessabi" w:date="2026-05-29T11:38:00Z" w16du:dateUtc="2026-05-29T18:38:00Z">
        <w:r w:rsidR="008B28F2">
          <w:rPr>
            <w:rFonts w:ascii="Times New Roman" w:hAnsi="Times New Roman" w:cs="Times New Roman"/>
            <w:sz w:val="22"/>
            <w:szCs w:val="22"/>
          </w:rPr>
          <w:t>states and communities throughout the country</w:t>
        </w:r>
      </w:ins>
      <w:r w:rsidRPr="00FB6387">
        <w:rPr>
          <w:rFonts w:ascii="Times New Roman" w:hAnsi="Times New Roman" w:cs="Times New Roman"/>
          <w:sz w:val="22"/>
          <w:szCs w:val="22"/>
        </w:rPr>
        <w:t>.</w:t>
      </w:r>
    </w:p>
    <w:p w14:paraId="2E196F37" w14:textId="15F415D7" w:rsidR="00FB6387" w:rsidRPr="00FB6387" w:rsidRDefault="00FB6387" w:rsidP="00FB6387">
      <w:pPr>
        <w:spacing w:line="240" w:lineRule="auto"/>
        <w:rPr>
          <w:rFonts w:ascii="Times New Roman" w:hAnsi="Times New Roman" w:cs="Times New Roman"/>
          <w:sz w:val="22"/>
          <w:szCs w:val="22"/>
        </w:rPr>
      </w:pPr>
      <w:r w:rsidRPr="00FB6387">
        <w:rPr>
          <w:rFonts w:ascii="Times New Roman" w:hAnsi="Times New Roman" w:cs="Times New Roman"/>
          <w:sz w:val="22"/>
          <w:szCs w:val="22"/>
        </w:rPr>
        <w:t xml:space="preserve">NSDA </w:t>
      </w:r>
      <w:del w:id="37" w:author="Chantal Unfug (NSD)" w:date="2026-05-29T14:51:00Z" w16du:dateUtc="2026-05-29T20:51:00Z">
        <w:r w:rsidRPr="00FB6387" w:rsidDel="00E71BBF">
          <w:rPr>
            <w:rFonts w:ascii="Times New Roman" w:hAnsi="Times New Roman" w:cs="Times New Roman"/>
            <w:sz w:val="22"/>
            <w:szCs w:val="22"/>
          </w:rPr>
          <w:delText xml:space="preserve">has worked closely with </w:delText>
        </w:r>
      </w:del>
      <w:ins w:id="38" w:author="Mustafa Hessabi" w:date="2026-05-29T11:41:00Z" w16du:dateUtc="2026-05-29T18:41:00Z">
        <w:del w:id="39" w:author="Chantal Unfug (NSD)" w:date="2026-05-29T14:51:00Z" w16du:dateUtc="2026-05-29T20:51:00Z">
          <w:r w:rsidR="008B28F2" w:rsidDel="00E71BBF">
            <w:rPr>
              <w:rFonts w:ascii="Times New Roman" w:hAnsi="Times New Roman" w:cs="Times New Roman"/>
              <w:sz w:val="22"/>
              <w:szCs w:val="22"/>
            </w:rPr>
            <w:delText xml:space="preserve">a </w:delText>
          </w:r>
        </w:del>
      </w:ins>
      <w:ins w:id="40" w:author="Mustafa Hessabi" w:date="2026-05-29T11:44:00Z" w16du:dateUtc="2026-05-29T18:44:00Z">
        <w:del w:id="41" w:author="Chantal Unfug (NSD)" w:date="2026-05-29T14:51:00Z" w16du:dateUtc="2026-05-29T20:51:00Z">
          <w:r w:rsidR="00F5654C" w:rsidDel="00E71BBF">
            <w:rPr>
              <w:rFonts w:ascii="Times New Roman" w:hAnsi="Times New Roman" w:cs="Times New Roman"/>
              <w:sz w:val="22"/>
              <w:szCs w:val="22"/>
            </w:rPr>
            <w:delText xml:space="preserve">web-content </w:delText>
          </w:r>
        </w:del>
      </w:ins>
      <w:ins w:id="42" w:author="Mustafa Hessabi" w:date="2026-05-29T11:41:00Z" w16du:dateUtc="2026-05-29T18:41:00Z">
        <w:del w:id="43" w:author="Chantal Unfug (NSD)" w:date="2026-05-29T14:51:00Z" w16du:dateUtc="2026-05-29T20:51:00Z">
          <w:r w:rsidR="008B28F2" w:rsidDel="00E71BBF">
            <w:rPr>
              <w:rFonts w:ascii="Times New Roman" w:hAnsi="Times New Roman" w:cs="Times New Roman"/>
              <w:sz w:val="22"/>
              <w:szCs w:val="22"/>
            </w:rPr>
            <w:delText xml:space="preserve">solutions provider, </w:delText>
          </w:r>
        </w:del>
      </w:ins>
      <w:del w:id="44" w:author="Mustafa Hessabi" w:date="2026-05-29T11:40:00Z" w16du:dateUtc="2026-05-29T18:40:00Z">
        <w:r w:rsidRPr="00FB6387" w:rsidDel="008B28F2">
          <w:rPr>
            <w:rFonts w:ascii="Times New Roman" w:hAnsi="Times New Roman" w:cs="Times New Roman"/>
            <w:sz w:val="22"/>
            <w:szCs w:val="22"/>
          </w:rPr>
          <w:delText xml:space="preserve">our Business Affiliate partner, </w:delText>
        </w:r>
      </w:del>
      <w:del w:id="45" w:author="Chantal Unfug (NSD)" w:date="2026-05-29T14:51:00Z" w16du:dateUtc="2026-05-29T20:51:00Z">
        <w:r w:rsidRPr="00E71BBF" w:rsidDel="00E71BBF">
          <w:rPr>
            <w:rFonts w:ascii="Times New Roman" w:hAnsi="Times New Roman" w:cs="Times New Roman"/>
            <w:sz w:val="22"/>
            <w:szCs w:val="22"/>
            <w:rPrChange w:id="46" w:author="Chantal Unfug (NSD)" w:date="2026-05-29T14:51:00Z" w16du:dateUtc="2026-05-29T20:51:00Z">
              <w:rPr>
                <w:rStyle w:val="Hyperlink"/>
                <w:rFonts w:ascii="Times New Roman" w:hAnsi="Times New Roman" w:cs="Times New Roman"/>
                <w:sz w:val="22"/>
                <w:szCs w:val="22"/>
              </w:rPr>
            </w:rPrChange>
          </w:rPr>
          <w:delText>Streamline powered by CivicPlus</w:delText>
        </w:r>
        <w:r w:rsidRPr="00FB6387" w:rsidDel="00E71BBF">
          <w:rPr>
            <w:rFonts w:ascii="Times New Roman" w:hAnsi="Times New Roman" w:cs="Times New Roman"/>
            <w:sz w:val="22"/>
            <w:szCs w:val="22"/>
          </w:rPr>
          <w:delText xml:space="preserve">, to </w:delText>
        </w:r>
      </w:del>
      <w:r w:rsidRPr="00FB6387">
        <w:rPr>
          <w:rFonts w:ascii="Times New Roman" w:hAnsi="Times New Roman" w:cs="Times New Roman"/>
          <w:sz w:val="22"/>
          <w:szCs w:val="22"/>
        </w:rPr>
        <w:t>help</w:t>
      </w:r>
      <w:ins w:id="47" w:author="Chantal Unfug (NSD)" w:date="2026-05-29T14:51:00Z" w16du:dateUtc="2026-05-29T20:51:00Z">
        <w:r w:rsidR="00E71BBF">
          <w:rPr>
            <w:rFonts w:ascii="Times New Roman" w:hAnsi="Times New Roman" w:cs="Times New Roman"/>
            <w:sz w:val="22"/>
            <w:szCs w:val="22"/>
          </w:rPr>
          <w:t>s</w:t>
        </w:r>
      </w:ins>
      <w:r w:rsidRPr="00FB6387">
        <w:rPr>
          <w:rFonts w:ascii="Times New Roman" w:hAnsi="Times New Roman" w:cs="Times New Roman"/>
          <w:sz w:val="22"/>
          <w:szCs w:val="22"/>
        </w:rPr>
        <w:t xml:space="preserve"> special districts better understand accessibility obligations and identify affordable, practical compliance solutions. We appreciate the federal government’s recent extension of implementation deadlines, which provides valuable additional time for </w:t>
      </w:r>
      <w:del w:id="48" w:author="Mustafa Hessabi" w:date="2026-05-29T11:42:00Z" w16du:dateUtc="2026-05-29T18:42:00Z">
        <w:r w:rsidRPr="00FB6387" w:rsidDel="002B77F5">
          <w:rPr>
            <w:rFonts w:ascii="Times New Roman" w:hAnsi="Times New Roman" w:cs="Times New Roman"/>
            <w:sz w:val="22"/>
            <w:szCs w:val="22"/>
          </w:rPr>
          <w:delText>small entities</w:delText>
        </w:r>
      </w:del>
      <w:ins w:id="49" w:author="Mustafa Hessabi" w:date="2026-05-29T11:42:00Z" w16du:dateUtc="2026-05-29T18:42:00Z">
        <w:r w:rsidR="002B77F5">
          <w:rPr>
            <w:rFonts w:ascii="Times New Roman" w:hAnsi="Times New Roman" w:cs="Times New Roman"/>
            <w:sz w:val="22"/>
            <w:szCs w:val="22"/>
          </w:rPr>
          <w:t>special districts</w:t>
        </w:r>
      </w:ins>
      <w:r w:rsidRPr="00FB6387">
        <w:rPr>
          <w:rFonts w:ascii="Times New Roman" w:hAnsi="Times New Roman" w:cs="Times New Roman"/>
          <w:sz w:val="22"/>
          <w:szCs w:val="22"/>
        </w:rPr>
        <w:t xml:space="preserve"> working in good faith to comply.</w:t>
      </w:r>
    </w:p>
    <w:p w14:paraId="20CC52C5" w14:textId="77777777" w:rsidR="00FB6387" w:rsidRPr="00FB6387" w:rsidRDefault="00FB6387" w:rsidP="00FB6387">
      <w:pPr>
        <w:spacing w:line="240" w:lineRule="auto"/>
        <w:rPr>
          <w:rFonts w:ascii="Times New Roman" w:hAnsi="Times New Roman" w:cs="Times New Roman"/>
          <w:sz w:val="22"/>
          <w:szCs w:val="22"/>
        </w:rPr>
      </w:pPr>
      <w:r w:rsidRPr="00FB6387">
        <w:rPr>
          <w:rFonts w:ascii="Times New Roman" w:hAnsi="Times New Roman" w:cs="Times New Roman"/>
          <w:sz w:val="22"/>
          <w:szCs w:val="22"/>
        </w:rPr>
        <w:t>Based on feedback from our members and implementation experience, we respectfully offer the following recommendations for consideration:</w:t>
      </w:r>
    </w:p>
    <w:p w14:paraId="59901579" w14:textId="697ABAEC" w:rsidR="00FB6387" w:rsidRPr="00F54361" w:rsidRDefault="00FB6387" w:rsidP="004641FF">
      <w:pPr>
        <w:numPr>
          <w:ilvl w:val="0"/>
          <w:numId w:val="1"/>
        </w:numPr>
        <w:spacing w:after="0" w:line="240" w:lineRule="auto"/>
        <w:rPr>
          <w:rFonts w:ascii="Times New Roman" w:hAnsi="Times New Roman" w:cs="Times New Roman"/>
          <w:sz w:val="22"/>
          <w:szCs w:val="22"/>
        </w:rPr>
        <w:pPrChange w:id="50" w:author="Chantal Unfug (NSD)" w:date="2026-05-29T14:51:00Z" w16du:dateUtc="2026-05-29T20:51:00Z">
          <w:pPr>
            <w:numPr>
              <w:numId w:val="1"/>
            </w:numPr>
            <w:tabs>
              <w:tab w:val="num" w:pos="720"/>
            </w:tabs>
            <w:spacing w:line="240" w:lineRule="auto"/>
            <w:ind w:left="720" w:hanging="360"/>
          </w:pPr>
        </w:pPrChange>
      </w:pPr>
      <w:r w:rsidRPr="00FB6387">
        <w:rPr>
          <w:rFonts w:ascii="Times New Roman" w:hAnsi="Times New Roman" w:cs="Times New Roman"/>
          <w:sz w:val="22"/>
          <w:szCs w:val="22"/>
        </w:rPr>
        <w:t>Establish a reasonable “</w:t>
      </w:r>
      <w:del w:id="51" w:author="Chantal Unfug (NSD)" w:date="2026-05-29T14:45:00Z" w16du:dateUtc="2026-05-29T20:45:00Z">
        <w:r w:rsidRPr="00FB6387" w:rsidDel="00A1207C">
          <w:rPr>
            <w:rFonts w:ascii="Times New Roman" w:hAnsi="Times New Roman" w:cs="Times New Roman"/>
            <w:sz w:val="22"/>
            <w:szCs w:val="22"/>
          </w:rPr>
          <w:delText>right to</w:delText>
        </w:r>
      </w:del>
      <w:r w:rsidRPr="00FB6387">
        <w:rPr>
          <w:rFonts w:ascii="Times New Roman" w:hAnsi="Times New Roman" w:cs="Times New Roman"/>
          <w:sz w:val="22"/>
          <w:szCs w:val="22"/>
        </w:rPr>
        <w:t xml:space="preserve"> cure</w:t>
      </w:r>
      <w:ins w:id="52" w:author="Chantal Unfug (NSD)" w:date="2026-05-29T14:45:00Z" w16du:dateUtc="2026-05-29T20:45:00Z">
        <w:r w:rsidR="00A1207C">
          <w:rPr>
            <w:rFonts w:ascii="Times New Roman" w:hAnsi="Times New Roman" w:cs="Times New Roman"/>
            <w:sz w:val="22"/>
            <w:szCs w:val="22"/>
          </w:rPr>
          <w:t xml:space="preserve"> period </w:t>
        </w:r>
      </w:ins>
      <w:del w:id="53" w:author="Chantal Unfug (NSD)" w:date="2026-05-29T14:45:00Z" w16du:dateUtc="2026-05-29T20:45:00Z">
        <w:r w:rsidRPr="00FB6387" w:rsidDel="00A1207C">
          <w:rPr>
            <w:rFonts w:ascii="Times New Roman" w:hAnsi="Times New Roman" w:cs="Times New Roman"/>
            <w:sz w:val="22"/>
            <w:szCs w:val="22"/>
          </w:rPr>
          <w:delText xml:space="preserve">” </w:delText>
        </w:r>
      </w:del>
      <w:r w:rsidRPr="00FB6387">
        <w:rPr>
          <w:rFonts w:ascii="Times New Roman" w:hAnsi="Times New Roman" w:cs="Times New Roman"/>
          <w:sz w:val="22"/>
          <w:szCs w:val="22"/>
        </w:rPr>
        <w:t xml:space="preserve">process for accessibility complaints. Local governments should have the opportunity to promptly correct identified issues and communicate remediation efforts to the individual raising </w:t>
      </w:r>
      <w:del w:id="54" w:author="Mustafa Hessabi" w:date="2026-05-29T11:42:00Z" w16du:dateUtc="2026-05-29T18:42:00Z">
        <w:r w:rsidRPr="00FB6387" w:rsidDel="002B77F5">
          <w:rPr>
            <w:rFonts w:ascii="Times New Roman" w:hAnsi="Times New Roman" w:cs="Times New Roman"/>
            <w:sz w:val="22"/>
            <w:szCs w:val="22"/>
          </w:rPr>
          <w:delText xml:space="preserve">the </w:delText>
        </w:r>
      </w:del>
      <w:r w:rsidRPr="00FB6387">
        <w:rPr>
          <w:rFonts w:ascii="Times New Roman" w:hAnsi="Times New Roman" w:cs="Times New Roman"/>
          <w:sz w:val="22"/>
          <w:szCs w:val="22"/>
        </w:rPr>
        <w:t xml:space="preserve">concern before enforcement actions or penalties proceed. </w:t>
      </w:r>
      <w:ins w:id="55" w:author="Chantal Unfug (NSD)" w:date="2026-05-29T14:42:00Z" w16du:dateUtc="2026-05-29T20:42:00Z">
        <w:r w:rsidR="00B12500">
          <w:rPr>
            <w:rFonts w:ascii="Times New Roman" w:hAnsi="Times New Roman" w:cs="Times New Roman"/>
            <w:sz w:val="22"/>
            <w:szCs w:val="22"/>
          </w:rPr>
          <w:t>And r</w:t>
        </w:r>
      </w:ins>
      <w:ins w:id="56" w:author="Chantal Unfug (NSD)" w:date="2026-05-29T14:41:00Z">
        <w:r w:rsidR="00170F8E" w:rsidRPr="00170F8E">
          <w:rPr>
            <w:rFonts w:ascii="Times New Roman" w:hAnsi="Times New Roman" w:cs="Times New Roman"/>
            <w:sz w:val="22"/>
            <w:szCs w:val="22"/>
          </w:rPr>
          <w:t>ecognizing organizations that demonstrate good-faith efforts through an accessibility statement and a clear process for accommodation requests and reporting issues</w:t>
        </w:r>
      </w:ins>
      <w:ins w:id="57" w:author="Chantal Unfug (NSD)" w:date="2026-05-29T14:42:00Z" w16du:dateUtc="2026-05-29T20:42:00Z">
        <w:r w:rsidR="00B12500">
          <w:rPr>
            <w:rFonts w:ascii="Times New Roman" w:hAnsi="Times New Roman" w:cs="Times New Roman"/>
            <w:sz w:val="22"/>
            <w:szCs w:val="22"/>
          </w:rPr>
          <w:t xml:space="preserve"> would be helpful.</w:t>
        </w:r>
      </w:ins>
    </w:p>
    <w:p w14:paraId="15AED492" w14:textId="1C28F0EE" w:rsidR="007E160C" w:rsidRDefault="00FB6387" w:rsidP="004641FF">
      <w:pPr>
        <w:numPr>
          <w:ilvl w:val="0"/>
          <w:numId w:val="1"/>
        </w:numPr>
        <w:spacing w:after="0" w:line="240" w:lineRule="auto"/>
        <w:rPr>
          <w:ins w:id="58" w:author="Chantal Unfug (NSD)" w:date="2026-05-29T14:44:00Z" w16du:dateUtc="2026-05-29T20:44:00Z"/>
          <w:rFonts w:ascii="Times New Roman" w:hAnsi="Times New Roman" w:cs="Times New Roman"/>
          <w:sz w:val="22"/>
          <w:szCs w:val="22"/>
        </w:rPr>
      </w:pPr>
      <w:r w:rsidRPr="00245DE5">
        <w:rPr>
          <w:rFonts w:ascii="Times New Roman" w:hAnsi="Times New Roman" w:cs="Times New Roman"/>
          <w:sz w:val="22"/>
          <w:szCs w:val="22"/>
        </w:rPr>
        <w:t xml:space="preserve">Allow reasonable accommodation flexibility for PDF and archived document requests. Many </w:t>
      </w:r>
      <w:del w:id="59" w:author="Mustafa Hessabi" w:date="2026-05-29T11:42:00Z" w16du:dateUtc="2026-05-29T18:42:00Z">
        <w:r w:rsidRPr="00245DE5" w:rsidDel="002B77F5">
          <w:rPr>
            <w:rFonts w:ascii="Times New Roman" w:hAnsi="Times New Roman" w:cs="Times New Roman"/>
            <w:sz w:val="22"/>
            <w:szCs w:val="22"/>
          </w:rPr>
          <w:delText>small entities</w:delText>
        </w:r>
      </w:del>
      <w:ins w:id="60" w:author="Mustafa Hessabi" w:date="2026-05-29T11:42:00Z" w16du:dateUtc="2026-05-29T18:42:00Z">
        <w:r w:rsidR="002B77F5" w:rsidRPr="00245DE5">
          <w:rPr>
            <w:rFonts w:ascii="Times New Roman" w:hAnsi="Times New Roman" w:cs="Times New Roman"/>
            <w:sz w:val="22"/>
            <w:szCs w:val="22"/>
          </w:rPr>
          <w:t>small special districts</w:t>
        </w:r>
      </w:ins>
      <w:r w:rsidRPr="00245DE5">
        <w:rPr>
          <w:rFonts w:ascii="Times New Roman" w:hAnsi="Times New Roman" w:cs="Times New Roman"/>
          <w:sz w:val="22"/>
          <w:szCs w:val="22"/>
        </w:rPr>
        <w:t xml:space="preserve"> lack the capacity to immediately remediate extensive historical records and should be permitted to provide accessible versions upon request within a reasonable timeframe</w:t>
      </w:r>
      <w:ins w:id="61" w:author="Chantal Unfug (NSD)" w:date="2026-05-29T14:45:00Z" w16du:dateUtc="2026-05-29T20:45:00Z">
        <w:r w:rsidR="00EC59BB">
          <w:rPr>
            <w:rFonts w:ascii="Times New Roman" w:hAnsi="Times New Roman" w:cs="Times New Roman"/>
            <w:sz w:val="22"/>
            <w:szCs w:val="22"/>
          </w:rPr>
          <w:t>:</w:t>
        </w:r>
      </w:ins>
      <w:del w:id="62" w:author="Chantal Unfug (NSD)" w:date="2026-05-29T14:44:00Z" w16du:dateUtc="2026-05-29T20:44:00Z">
        <w:r w:rsidRPr="00245DE5" w:rsidDel="00EC59BB">
          <w:rPr>
            <w:rFonts w:ascii="Times New Roman" w:hAnsi="Times New Roman" w:cs="Times New Roman"/>
            <w:sz w:val="22"/>
            <w:szCs w:val="22"/>
          </w:rPr>
          <w:delText xml:space="preserve">. </w:delText>
        </w:r>
      </w:del>
    </w:p>
    <w:p w14:paraId="0794AEDC" w14:textId="001E4014" w:rsidR="00FB6387" w:rsidRPr="00245DE5" w:rsidDel="00245DE5" w:rsidRDefault="00B47E5D" w:rsidP="00245DE5">
      <w:pPr>
        <w:numPr>
          <w:ilvl w:val="0"/>
          <w:numId w:val="1"/>
        </w:numPr>
        <w:spacing w:after="0" w:line="240" w:lineRule="auto"/>
        <w:rPr>
          <w:del w:id="63" w:author="Chantal Unfug (NSD)" w:date="2026-05-29T14:42:00Z" w16du:dateUtc="2026-05-29T20:42:00Z"/>
          <w:rFonts w:ascii="Times New Roman" w:hAnsi="Times New Roman" w:cs="Times New Roman"/>
          <w:sz w:val="22"/>
          <w:szCs w:val="22"/>
        </w:rPr>
        <w:pPrChange w:id="64" w:author="Chantal Unfug (NSD)" w:date="2026-05-29T14:43:00Z" w16du:dateUtc="2026-05-29T20:43:00Z">
          <w:pPr>
            <w:numPr>
              <w:numId w:val="1"/>
            </w:numPr>
            <w:tabs>
              <w:tab w:val="num" w:pos="720"/>
            </w:tabs>
            <w:spacing w:line="240" w:lineRule="auto"/>
            <w:ind w:left="720" w:hanging="360"/>
          </w:pPr>
        </w:pPrChange>
      </w:pPr>
      <w:ins w:id="65" w:author="Chantal Unfug (NSD)" w:date="2026-05-29T14:42:00Z">
        <w:r w:rsidRPr="00245DE5">
          <w:rPr>
            <w:rFonts w:ascii="Times New Roman" w:hAnsi="Times New Roman" w:cs="Times New Roman"/>
            <w:sz w:val="22"/>
            <w:szCs w:val="22"/>
          </w:rPr>
          <w:t>For documents, an explicit statement that accessible HTML versions may be an acceptable compliance pathway when they are substantially accurate, downloadable, provide equivalent functionality, and are paired with responsive assistance for more complex content.</w:t>
        </w:r>
      </w:ins>
      <w:ins w:id="66" w:author="Chantal Unfug (NSD)" w:date="2026-05-29T14:51:00Z" w16du:dateUtc="2026-05-29T20:51:00Z">
        <w:r w:rsidR="004641FF">
          <w:rPr>
            <w:rFonts w:ascii="Times New Roman" w:hAnsi="Times New Roman" w:cs="Times New Roman"/>
            <w:sz w:val="22"/>
            <w:szCs w:val="22"/>
          </w:rPr>
          <w:t xml:space="preserve"> </w:t>
        </w:r>
      </w:ins>
    </w:p>
    <w:p w14:paraId="19C21445" w14:textId="08D8B553" w:rsidR="00245DE5" w:rsidRPr="00EC59BB" w:rsidRDefault="00245DE5" w:rsidP="00EC59BB">
      <w:pPr>
        <w:numPr>
          <w:ilvl w:val="0"/>
          <w:numId w:val="1"/>
        </w:numPr>
        <w:spacing w:after="0" w:line="240" w:lineRule="auto"/>
        <w:rPr>
          <w:ins w:id="67" w:author="Chantal Unfug (NSD)" w:date="2026-05-29T14:43:00Z" w16du:dateUtc="2026-05-29T20:43:00Z"/>
          <w:rFonts w:ascii="Times New Roman" w:eastAsia="Times New Roman" w:hAnsi="Times New Roman" w:cs="Times New Roman"/>
          <w:kern w:val="0"/>
          <w:sz w:val="22"/>
          <w:szCs w:val="22"/>
          <w14:ligatures w14:val="none"/>
          <w:rPrChange w:id="68" w:author="Chantal Unfug (NSD)" w:date="2026-05-29T14:44:00Z" w16du:dateUtc="2026-05-29T20:44:00Z">
            <w:rPr>
              <w:ins w:id="69" w:author="Chantal Unfug (NSD)" w:date="2026-05-29T14:43:00Z" w16du:dateUtc="2026-05-29T20:43:00Z"/>
            </w:rPr>
          </w:rPrChange>
        </w:rPr>
        <w:pPrChange w:id="70" w:author="Chantal Unfug (NSD)" w:date="2026-05-29T14:44:00Z" w16du:dateUtc="2026-05-29T20:44:00Z">
          <w:pPr>
            <w:numPr>
              <w:numId w:val="1"/>
            </w:numPr>
            <w:tabs>
              <w:tab w:val="num" w:pos="720"/>
            </w:tabs>
            <w:spacing w:line="240" w:lineRule="auto"/>
            <w:ind w:left="720" w:hanging="360"/>
          </w:pPr>
        </w:pPrChange>
      </w:pPr>
      <w:ins w:id="71" w:author="Chantal Unfug (NSD)" w:date="2026-05-29T14:43:00Z" w16du:dateUtc="2026-05-29T20:43:00Z">
        <w:r w:rsidRPr="00EC59BB">
          <w:rPr>
            <w:rFonts w:ascii="Times New Roman" w:eastAsia="Times New Roman" w:hAnsi="Times New Roman" w:cs="Times New Roman"/>
            <w:color w:val="000000"/>
            <w:kern w:val="0"/>
            <w:sz w:val="22"/>
            <w:szCs w:val="22"/>
            <w14:ligatures w14:val="none"/>
            <w:rPrChange w:id="72" w:author="Chantal Unfug (NSD)" w:date="2026-05-29T14:44:00Z" w16du:dateUtc="2026-05-29T20:44:00Z">
              <w:rPr>
                <w:rFonts w:ascii="Aptos" w:eastAsia="Times New Roman" w:hAnsi="Aptos" w:cs="Times New Roman"/>
                <w:color w:val="000000"/>
                <w:kern w:val="0"/>
                <w14:ligatures w14:val="none"/>
              </w:rPr>
            </w:rPrChange>
          </w:rPr>
          <w:t xml:space="preserve">For archived content, additional language around records retention, transparency, and historical preservation </w:t>
        </w:r>
        <w:r w:rsidRPr="00EC59BB">
          <w:rPr>
            <w:rFonts w:ascii="Times New Roman" w:eastAsia="Times New Roman" w:hAnsi="Times New Roman" w:cs="Times New Roman"/>
            <w:color w:val="000000"/>
            <w:kern w:val="0"/>
            <w:sz w:val="22"/>
            <w:szCs w:val="22"/>
            <w14:ligatures w14:val="none"/>
            <w:rPrChange w:id="73" w:author="Chantal Unfug (NSD)" w:date="2026-05-29T14:44:00Z" w16du:dateUtc="2026-05-29T20:44:00Z">
              <w:rPr>
                <w:rFonts w:ascii="Aptos" w:eastAsia="Times New Roman" w:hAnsi="Aptos" w:cs="Times New Roman"/>
                <w:color w:val="000000"/>
                <w:kern w:val="0"/>
                <w14:ligatures w14:val="none"/>
              </w:rPr>
            </w:rPrChange>
          </w:rPr>
          <w:lastRenderedPageBreak/>
          <w:t>obligations</w:t>
        </w:r>
      </w:ins>
      <w:ins w:id="74" w:author="Chantal Unfug (NSD)" w:date="2026-05-29T14:51:00Z" w16du:dateUtc="2026-05-29T20:51:00Z">
        <w:r w:rsidR="00B0083A">
          <w:rPr>
            <w:rFonts w:ascii="Times New Roman" w:eastAsia="Times New Roman" w:hAnsi="Times New Roman" w:cs="Times New Roman"/>
            <w:color w:val="000000"/>
            <w:kern w:val="0"/>
            <w:sz w:val="22"/>
            <w:szCs w:val="22"/>
            <w14:ligatures w14:val="none"/>
          </w:rPr>
          <w:t xml:space="preserve"> </w:t>
        </w:r>
      </w:ins>
      <w:ins w:id="75" w:author="Chantal Unfug (NSD)" w:date="2026-05-29T14:52:00Z" w16du:dateUtc="2026-05-29T20:52:00Z">
        <w:r w:rsidR="00B0083A">
          <w:rPr>
            <w:rFonts w:ascii="Times New Roman" w:eastAsia="Times New Roman" w:hAnsi="Times New Roman" w:cs="Times New Roman"/>
            <w:color w:val="000000"/>
            <w:kern w:val="0"/>
            <w:sz w:val="22"/>
            <w:szCs w:val="22"/>
            <w14:ligatures w14:val="none"/>
          </w:rPr>
          <w:t>would be helpful</w:t>
        </w:r>
      </w:ins>
      <w:ins w:id="76" w:author="Chantal Unfug (NSD)" w:date="2026-05-29T14:43:00Z" w16du:dateUtc="2026-05-29T20:43:00Z">
        <w:r w:rsidRPr="00EC59BB">
          <w:rPr>
            <w:rFonts w:ascii="Times New Roman" w:eastAsia="Times New Roman" w:hAnsi="Times New Roman" w:cs="Times New Roman"/>
            <w:color w:val="000000"/>
            <w:kern w:val="0"/>
            <w:sz w:val="22"/>
            <w:szCs w:val="22"/>
            <w14:ligatures w14:val="none"/>
            <w:rPrChange w:id="77" w:author="Chantal Unfug (NSD)" w:date="2026-05-29T14:44:00Z" w16du:dateUtc="2026-05-29T20:44:00Z">
              <w:rPr>
                <w:rFonts w:ascii="Aptos" w:eastAsia="Times New Roman" w:hAnsi="Aptos" w:cs="Times New Roman"/>
                <w:color w:val="000000"/>
                <w:kern w:val="0"/>
                <w14:ligatures w14:val="none"/>
              </w:rPr>
            </w:rPrChange>
          </w:rPr>
          <w:t>. We're still seeing some agencies advised to remove large amounts of content, which may not always be appropriate depending on their legal obligations.</w:t>
        </w:r>
      </w:ins>
    </w:p>
    <w:p w14:paraId="6E04D09C" w14:textId="77777777" w:rsidR="00FB6387" w:rsidRPr="00245DE5" w:rsidRDefault="00FB6387" w:rsidP="00245DE5">
      <w:pPr>
        <w:numPr>
          <w:ilvl w:val="0"/>
          <w:numId w:val="1"/>
        </w:numPr>
        <w:spacing w:after="0" w:line="240" w:lineRule="auto"/>
        <w:rPr>
          <w:rFonts w:ascii="Times New Roman" w:hAnsi="Times New Roman" w:cs="Times New Roman"/>
          <w:sz w:val="22"/>
          <w:szCs w:val="22"/>
        </w:rPr>
        <w:pPrChange w:id="78" w:author="Chantal Unfug (NSD)" w:date="2026-05-29T14:43:00Z" w16du:dateUtc="2026-05-29T20:43:00Z">
          <w:pPr>
            <w:numPr>
              <w:numId w:val="1"/>
            </w:numPr>
            <w:tabs>
              <w:tab w:val="num" w:pos="720"/>
            </w:tabs>
            <w:spacing w:line="240" w:lineRule="auto"/>
            <w:ind w:left="720" w:hanging="360"/>
          </w:pPr>
        </w:pPrChange>
      </w:pPr>
      <w:r w:rsidRPr="00245DE5">
        <w:rPr>
          <w:rFonts w:ascii="Times New Roman" w:hAnsi="Times New Roman" w:cs="Times New Roman"/>
          <w:sz w:val="22"/>
          <w:szCs w:val="22"/>
        </w:rPr>
        <w:t xml:space="preserve">Permit the use of automated closed captioning technologies as an acceptable compliance option, particularly for small local governments with limited financial and staffing resources. </w:t>
      </w:r>
    </w:p>
    <w:p w14:paraId="49C3F4B2" w14:textId="77777777" w:rsidR="00FB6387" w:rsidRPr="00245DE5" w:rsidRDefault="00FB6387" w:rsidP="00245DE5">
      <w:pPr>
        <w:numPr>
          <w:ilvl w:val="0"/>
          <w:numId w:val="1"/>
        </w:numPr>
        <w:spacing w:after="0" w:line="240" w:lineRule="auto"/>
        <w:rPr>
          <w:rFonts w:ascii="Times New Roman" w:hAnsi="Times New Roman" w:cs="Times New Roman"/>
          <w:sz w:val="22"/>
          <w:szCs w:val="22"/>
        </w:rPr>
        <w:pPrChange w:id="79" w:author="Chantal Unfug (NSD)" w:date="2026-05-29T14:43:00Z" w16du:dateUtc="2026-05-29T20:43:00Z">
          <w:pPr>
            <w:numPr>
              <w:numId w:val="1"/>
            </w:numPr>
            <w:tabs>
              <w:tab w:val="num" w:pos="720"/>
            </w:tabs>
            <w:spacing w:line="240" w:lineRule="auto"/>
            <w:ind w:left="720" w:hanging="360"/>
          </w:pPr>
        </w:pPrChange>
      </w:pPr>
      <w:r w:rsidRPr="00245DE5">
        <w:rPr>
          <w:rFonts w:ascii="Times New Roman" w:hAnsi="Times New Roman" w:cs="Times New Roman"/>
          <w:sz w:val="22"/>
          <w:szCs w:val="22"/>
        </w:rPr>
        <w:t xml:space="preserve">Clarify that public meetings may utilize a moderator or staff member to address accessibility-related questions and requests in real time during virtual or hybrid meetings. </w:t>
      </w:r>
    </w:p>
    <w:p w14:paraId="7D8F2C99" w14:textId="77777777" w:rsidR="00FB6387" w:rsidRPr="00245DE5" w:rsidRDefault="00FB6387" w:rsidP="00245DE5">
      <w:pPr>
        <w:numPr>
          <w:ilvl w:val="0"/>
          <w:numId w:val="1"/>
        </w:numPr>
        <w:spacing w:after="0" w:line="240" w:lineRule="auto"/>
        <w:rPr>
          <w:rFonts w:ascii="Times New Roman" w:hAnsi="Times New Roman" w:cs="Times New Roman"/>
          <w:sz w:val="22"/>
          <w:szCs w:val="22"/>
        </w:rPr>
        <w:pPrChange w:id="80" w:author="Chantal Unfug (NSD)" w:date="2026-05-29T14:43:00Z" w16du:dateUtc="2026-05-29T20:43:00Z">
          <w:pPr>
            <w:numPr>
              <w:numId w:val="1"/>
            </w:numPr>
            <w:tabs>
              <w:tab w:val="num" w:pos="720"/>
            </w:tabs>
            <w:spacing w:line="240" w:lineRule="auto"/>
            <w:ind w:left="720" w:hanging="360"/>
          </w:pPr>
        </w:pPrChange>
      </w:pPr>
      <w:r w:rsidRPr="00245DE5">
        <w:rPr>
          <w:rFonts w:ascii="Times New Roman" w:hAnsi="Times New Roman" w:cs="Times New Roman"/>
          <w:sz w:val="22"/>
          <w:szCs w:val="22"/>
        </w:rPr>
        <w:t xml:space="preserve">Provide reasonable flexibility for social media cross-posting and promotional content. Small local governments should be permitted to use standard text and cross-platform content distribution practices when accessible information is otherwise maintained on the entity’s official ADA-compliant website. </w:t>
      </w:r>
    </w:p>
    <w:p w14:paraId="78AEE4E9" w14:textId="60DB74BB" w:rsidR="00FB6387" w:rsidDel="003A2594" w:rsidRDefault="00FB6387" w:rsidP="00FB6387">
      <w:pPr>
        <w:spacing w:line="240" w:lineRule="auto"/>
        <w:rPr>
          <w:del w:id="81" w:author="Chantal Unfug (NSD)" w:date="2026-05-29T14:52:00Z" w16du:dateUtc="2026-05-29T20:52:00Z"/>
          <w:rFonts w:ascii="Times New Roman" w:hAnsi="Times New Roman" w:cs="Times New Roman"/>
          <w:sz w:val="22"/>
          <w:szCs w:val="22"/>
        </w:rPr>
      </w:pPr>
      <w:del w:id="82" w:author="Chantal Unfug (NSD)" w:date="2026-05-29T14:52:00Z" w16du:dateUtc="2026-05-29T20:52:00Z">
        <w:r w:rsidRPr="00FB6387" w:rsidDel="003A2594">
          <w:rPr>
            <w:rFonts w:ascii="Times New Roman" w:hAnsi="Times New Roman" w:cs="Times New Roman"/>
            <w:sz w:val="22"/>
            <w:szCs w:val="22"/>
          </w:rPr>
          <w:delText>Special districts strongly support the goal of ensuring accessible communication and digital engagement for all residents. At the same time, implementation frameworks should recognize the substantial operational differences between large governmental organizations and the many small, rural, and resource-limited local entities serving communities across the country.</w:delText>
        </w:r>
      </w:del>
    </w:p>
    <w:p w14:paraId="66FAD0C1" w14:textId="77777777" w:rsidR="003A2594" w:rsidRPr="00FB6387" w:rsidRDefault="003A2594" w:rsidP="00FB6387">
      <w:pPr>
        <w:spacing w:line="240" w:lineRule="auto"/>
        <w:rPr>
          <w:ins w:id="83" w:author="Chantal Unfug (NSD)" w:date="2026-05-29T14:52:00Z" w16du:dateUtc="2026-05-29T20:52:00Z"/>
          <w:rFonts w:ascii="Times New Roman" w:hAnsi="Times New Roman" w:cs="Times New Roman"/>
          <w:sz w:val="22"/>
          <w:szCs w:val="22"/>
        </w:rPr>
      </w:pPr>
    </w:p>
    <w:p w14:paraId="6890BE3F" w14:textId="097ABB1D" w:rsidR="00FB6387" w:rsidRPr="00FB6387" w:rsidRDefault="00FB6387" w:rsidP="00FB6387">
      <w:pPr>
        <w:spacing w:line="240" w:lineRule="auto"/>
        <w:rPr>
          <w:rFonts w:ascii="Times New Roman" w:hAnsi="Times New Roman" w:cs="Times New Roman"/>
          <w:sz w:val="22"/>
          <w:szCs w:val="22"/>
        </w:rPr>
      </w:pPr>
      <w:r w:rsidRPr="00FB6387">
        <w:rPr>
          <w:rFonts w:ascii="Times New Roman" w:hAnsi="Times New Roman" w:cs="Times New Roman"/>
          <w:sz w:val="22"/>
          <w:szCs w:val="22"/>
        </w:rPr>
        <w:t xml:space="preserve">We appreciate the </w:t>
      </w:r>
      <w:ins w:id="84" w:author="Mustafa Hessabi" w:date="2026-05-29T11:43:00Z" w16du:dateUtc="2026-05-29T18:43:00Z">
        <w:r w:rsidR="002B77F5">
          <w:rPr>
            <w:rFonts w:ascii="Times New Roman" w:hAnsi="Times New Roman" w:cs="Times New Roman"/>
            <w:sz w:val="22"/>
            <w:szCs w:val="22"/>
          </w:rPr>
          <w:t xml:space="preserve">SBA </w:t>
        </w:r>
      </w:ins>
      <w:r w:rsidRPr="00FB6387">
        <w:rPr>
          <w:rFonts w:ascii="Times New Roman" w:hAnsi="Times New Roman" w:cs="Times New Roman"/>
          <w:sz w:val="22"/>
          <w:szCs w:val="22"/>
        </w:rPr>
        <w:t>Office of Advocacy’s willingness to gather stakeholder input and consider practical implementation challenges facing small governmental entities. NSDA and our members would welcome continued dialogue and opportunities to assist in identifying balanced, workable solutions that advance accessibility while remaining achievable for small local governments.</w:t>
      </w:r>
    </w:p>
    <w:p w14:paraId="13DF5D9E" w14:textId="785B0F93" w:rsidR="00FB6387" w:rsidRPr="00FB6387" w:rsidRDefault="00FB6387" w:rsidP="00FB6387">
      <w:pPr>
        <w:spacing w:line="240" w:lineRule="auto"/>
        <w:rPr>
          <w:rFonts w:ascii="Times New Roman" w:hAnsi="Times New Roman" w:cs="Times New Roman"/>
          <w:sz w:val="22"/>
          <w:szCs w:val="22"/>
        </w:rPr>
      </w:pPr>
      <w:r w:rsidRPr="00FB6387">
        <w:rPr>
          <w:rFonts w:ascii="Times New Roman" w:hAnsi="Times New Roman" w:cs="Times New Roman"/>
          <w:sz w:val="22"/>
          <w:szCs w:val="22"/>
        </w:rPr>
        <w:t xml:space="preserve">Thank you for your consideration and your ongoing work on behalf of </w:t>
      </w:r>
      <w:del w:id="85" w:author="Mustafa Hessabi" w:date="2026-05-29T11:43:00Z" w16du:dateUtc="2026-05-29T18:43:00Z">
        <w:r w:rsidRPr="00FB6387" w:rsidDel="002B77F5">
          <w:rPr>
            <w:rFonts w:ascii="Times New Roman" w:hAnsi="Times New Roman" w:cs="Times New Roman"/>
            <w:sz w:val="22"/>
            <w:szCs w:val="22"/>
          </w:rPr>
          <w:delText>small entities</w:delText>
        </w:r>
      </w:del>
      <w:ins w:id="86" w:author="Mustafa Hessabi" w:date="2026-05-29T11:43:00Z" w16du:dateUtc="2026-05-29T18:43:00Z">
        <w:r w:rsidR="002B77F5">
          <w:rPr>
            <w:rFonts w:ascii="Times New Roman" w:hAnsi="Times New Roman" w:cs="Times New Roman"/>
            <w:sz w:val="22"/>
            <w:szCs w:val="22"/>
          </w:rPr>
          <w:t>special districts</w:t>
        </w:r>
      </w:ins>
      <w:r w:rsidRPr="00FB6387">
        <w:rPr>
          <w:rFonts w:ascii="Times New Roman" w:hAnsi="Times New Roman" w:cs="Times New Roman"/>
          <w:sz w:val="22"/>
          <w:szCs w:val="22"/>
        </w:rPr>
        <w:t xml:space="preserve"> nationwide.</w:t>
      </w:r>
    </w:p>
    <w:p w14:paraId="7B172AFF" w14:textId="77777777" w:rsidR="00FB6387" w:rsidRDefault="00FB6387" w:rsidP="00FB6387">
      <w:pPr>
        <w:spacing w:line="240" w:lineRule="auto"/>
        <w:rPr>
          <w:ins w:id="87" w:author="Chantal Unfug (NSD)" w:date="2026-05-29T14:52:00Z" w16du:dateUtc="2026-05-29T20:52:00Z"/>
          <w:rFonts w:ascii="Times New Roman" w:hAnsi="Times New Roman" w:cs="Times New Roman"/>
          <w:sz w:val="22"/>
          <w:szCs w:val="22"/>
        </w:rPr>
      </w:pPr>
      <w:r w:rsidRPr="00FB6387">
        <w:rPr>
          <w:rFonts w:ascii="Times New Roman" w:hAnsi="Times New Roman" w:cs="Times New Roman"/>
          <w:sz w:val="22"/>
          <w:szCs w:val="22"/>
        </w:rPr>
        <w:t>Sincerely,</w:t>
      </w:r>
    </w:p>
    <w:p w14:paraId="625CCBA0" w14:textId="52678B96" w:rsidR="003A2594" w:rsidRPr="003A2594" w:rsidRDefault="003A2594" w:rsidP="00FB6387">
      <w:pPr>
        <w:spacing w:line="240" w:lineRule="auto"/>
        <w:rPr>
          <w:ins w:id="88" w:author="Chantal Unfug (NSD)" w:date="2026-05-29T14:52:00Z" w16du:dateUtc="2026-05-29T20:52:00Z"/>
          <w:rFonts w:ascii="Script MT Bold" w:hAnsi="Script MT Bold" w:cs="Times New Roman"/>
          <w:sz w:val="44"/>
          <w:szCs w:val="44"/>
          <w:rPrChange w:id="89" w:author="Chantal Unfug (NSD)" w:date="2026-05-29T14:53:00Z" w16du:dateUtc="2026-05-29T20:53:00Z">
            <w:rPr>
              <w:ins w:id="90" w:author="Chantal Unfug (NSD)" w:date="2026-05-29T14:52:00Z" w16du:dateUtc="2026-05-29T20:52:00Z"/>
              <w:rFonts w:ascii="Times New Roman" w:hAnsi="Times New Roman" w:cs="Times New Roman"/>
              <w:sz w:val="22"/>
              <w:szCs w:val="22"/>
            </w:rPr>
          </w:rPrChange>
        </w:rPr>
      </w:pPr>
      <w:ins w:id="91" w:author="Chantal Unfug (NSD)" w:date="2026-05-29T14:53:00Z" w16du:dateUtc="2026-05-29T20:53:00Z">
        <w:r w:rsidRPr="003A2594">
          <w:rPr>
            <w:rFonts w:ascii="Script MT Bold" w:hAnsi="Script MT Bold" w:cs="Times New Roman"/>
            <w:sz w:val="44"/>
            <w:szCs w:val="44"/>
            <w:rPrChange w:id="92" w:author="Chantal Unfug (NSD)" w:date="2026-05-29T14:53:00Z" w16du:dateUtc="2026-05-29T20:53:00Z">
              <w:rPr>
                <w:rFonts w:ascii="Times New Roman" w:hAnsi="Times New Roman" w:cs="Times New Roman"/>
                <w:sz w:val="22"/>
                <w:szCs w:val="22"/>
              </w:rPr>
            </w:rPrChange>
          </w:rPr>
          <w:t>Chantal</w:t>
        </w:r>
      </w:ins>
    </w:p>
    <w:p w14:paraId="6C15E62E" w14:textId="5F793644" w:rsidR="003A2594" w:rsidRDefault="003A2594" w:rsidP="003A2594">
      <w:pPr>
        <w:spacing w:after="0" w:line="240" w:lineRule="auto"/>
        <w:rPr>
          <w:ins w:id="93" w:author="Chantal Unfug (NSD)" w:date="2026-05-29T14:52:00Z" w16du:dateUtc="2026-05-29T20:52:00Z"/>
          <w:rFonts w:ascii="Times New Roman" w:hAnsi="Times New Roman" w:cs="Times New Roman"/>
          <w:sz w:val="22"/>
          <w:szCs w:val="22"/>
        </w:rPr>
        <w:pPrChange w:id="94" w:author="Chantal Unfug (NSD)" w:date="2026-05-29T14:53:00Z" w16du:dateUtc="2026-05-29T20:53:00Z">
          <w:pPr>
            <w:spacing w:line="240" w:lineRule="auto"/>
          </w:pPr>
        </w:pPrChange>
      </w:pPr>
      <w:ins w:id="95" w:author="Chantal Unfug (NSD)" w:date="2026-05-29T14:52:00Z" w16du:dateUtc="2026-05-29T20:52:00Z">
        <w:r>
          <w:rPr>
            <w:rFonts w:ascii="Times New Roman" w:hAnsi="Times New Roman" w:cs="Times New Roman"/>
            <w:sz w:val="22"/>
            <w:szCs w:val="22"/>
          </w:rPr>
          <w:t>Chantal Unfug</w:t>
        </w:r>
      </w:ins>
    </w:p>
    <w:p w14:paraId="30A1B4FF" w14:textId="0727D256" w:rsidR="003A2594" w:rsidRDefault="003A2594" w:rsidP="003A2594">
      <w:pPr>
        <w:spacing w:after="0" w:line="240" w:lineRule="auto"/>
        <w:rPr>
          <w:ins w:id="96" w:author="Chantal Unfug (NSD)" w:date="2026-05-29T14:53:00Z" w16du:dateUtc="2026-05-29T20:53:00Z"/>
          <w:rFonts w:ascii="Times New Roman" w:hAnsi="Times New Roman" w:cs="Times New Roman"/>
          <w:sz w:val="22"/>
          <w:szCs w:val="22"/>
        </w:rPr>
        <w:pPrChange w:id="97" w:author="Chantal Unfug (NSD)" w:date="2026-05-29T14:53:00Z" w16du:dateUtc="2026-05-29T20:53:00Z">
          <w:pPr>
            <w:spacing w:line="240" w:lineRule="auto"/>
          </w:pPr>
        </w:pPrChange>
      </w:pPr>
      <w:ins w:id="98" w:author="Chantal Unfug (NSD)" w:date="2026-05-29T14:52:00Z" w16du:dateUtc="2026-05-29T20:52:00Z">
        <w:r>
          <w:rPr>
            <w:rFonts w:ascii="Times New Roman" w:hAnsi="Times New Roman" w:cs="Times New Roman"/>
            <w:sz w:val="22"/>
            <w:szCs w:val="22"/>
          </w:rPr>
          <w:t>N</w:t>
        </w:r>
      </w:ins>
      <w:ins w:id="99" w:author="Chantal Unfug (NSD)" w:date="2026-05-29T14:53:00Z" w16du:dateUtc="2026-05-29T20:53:00Z">
        <w:r>
          <w:rPr>
            <w:rFonts w:ascii="Times New Roman" w:hAnsi="Times New Roman" w:cs="Times New Roman"/>
            <w:sz w:val="22"/>
            <w:szCs w:val="22"/>
          </w:rPr>
          <w:t>ational Director, Public Affairs, Outreach and Engagement</w:t>
        </w:r>
      </w:ins>
    </w:p>
    <w:p w14:paraId="0B61E927" w14:textId="72B31736" w:rsidR="003A2594" w:rsidRPr="00FB6387" w:rsidRDefault="003A2594" w:rsidP="003A2594">
      <w:pPr>
        <w:spacing w:after="0" w:line="240" w:lineRule="auto"/>
        <w:rPr>
          <w:rFonts w:ascii="Times New Roman" w:hAnsi="Times New Roman" w:cs="Times New Roman"/>
          <w:sz w:val="22"/>
          <w:szCs w:val="22"/>
        </w:rPr>
        <w:pPrChange w:id="100" w:author="Chantal Unfug (NSD)" w:date="2026-05-29T14:53:00Z" w16du:dateUtc="2026-05-29T20:53:00Z">
          <w:pPr>
            <w:spacing w:line="240" w:lineRule="auto"/>
          </w:pPr>
        </w:pPrChange>
      </w:pPr>
      <w:ins w:id="101" w:author="Chantal Unfug (NSD)" w:date="2026-05-29T14:53:00Z" w16du:dateUtc="2026-05-29T20:53:00Z">
        <w:r>
          <w:rPr>
            <w:rFonts w:ascii="Times New Roman" w:hAnsi="Times New Roman" w:cs="Times New Roman"/>
            <w:sz w:val="22"/>
            <w:szCs w:val="22"/>
          </w:rPr>
          <w:t>National Special Districts Association</w:t>
        </w:r>
      </w:ins>
    </w:p>
    <w:p w14:paraId="1D6F230C" w14:textId="77777777" w:rsidR="003052AC" w:rsidRPr="00FB6387" w:rsidRDefault="003052AC" w:rsidP="00FB6387">
      <w:pPr>
        <w:spacing w:line="240" w:lineRule="auto"/>
        <w:rPr>
          <w:rFonts w:ascii="Times New Roman" w:hAnsi="Times New Roman" w:cs="Times New Roman"/>
          <w:sz w:val="22"/>
          <w:szCs w:val="22"/>
        </w:rPr>
      </w:pPr>
    </w:p>
    <w:sectPr w:rsidR="003052AC" w:rsidRPr="00FB638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7C8B" w14:textId="77777777" w:rsidR="00B71B2D" w:rsidRDefault="00B71B2D" w:rsidP="00DF48C4">
      <w:pPr>
        <w:spacing w:after="0" w:line="240" w:lineRule="auto"/>
      </w:pPr>
      <w:r>
        <w:separator/>
      </w:r>
    </w:p>
  </w:endnote>
  <w:endnote w:type="continuationSeparator" w:id="0">
    <w:p w14:paraId="5F790487" w14:textId="77777777" w:rsidR="00B71B2D" w:rsidRDefault="00B71B2D" w:rsidP="00DF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02" w:author="Chantal Unfug (NSD)" w:date="2026-05-29T14:50:00Z"/>
  <w:sdt>
    <w:sdtPr>
      <w:id w:val="893308430"/>
      <w:docPartObj>
        <w:docPartGallery w:val="Page Numbers (Bottom of Page)"/>
        <w:docPartUnique/>
      </w:docPartObj>
    </w:sdtPr>
    <w:sdtEndPr>
      <w:rPr>
        <w:noProof/>
      </w:rPr>
    </w:sdtEndPr>
    <w:sdtContent>
      <w:customXmlInsRangeEnd w:id="102"/>
      <w:p w14:paraId="79A55495" w14:textId="4CD4CBE7" w:rsidR="00DF48C4" w:rsidRDefault="00DF48C4">
        <w:pPr>
          <w:pStyle w:val="Footer"/>
          <w:rPr>
            <w:ins w:id="103" w:author="Chantal Unfug (NSD)" w:date="2026-05-29T14:50:00Z" w16du:dateUtc="2026-05-29T20:50:00Z"/>
          </w:rPr>
        </w:pPr>
        <w:ins w:id="104" w:author="Chantal Unfug (NSD)" w:date="2026-05-29T14:50:00Z" w16du:dateUtc="2026-05-29T20:50:00Z">
          <w:r>
            <w:fldChar w:fldCharType="begin"/>
          </w:r>
          <w:r>
            <w:instrText xml:space="preserve"> PAGE   \* MERGEFORMAT </w:instrText>
          </w:r>
          <w:r>
            <w:fldChar w:fldCharType="separate"/>
          </w:r>
          <w:r>
            <w:rPr>
              <w:noProof/>
            </w:rPr>
            <w:t>2</w:t>
          </w:r>
          <w:r>
            <w:rPr>
              <w:noProof/>
            </w:rPr>
            <w:fldChar w:fldCharType="end"/>
          </w:r>
        </w:ins>
      </w:p>
      <w:customXmlInsRangeStart w:id="105" w:author="Chantal Unfug (NSD)" w:date="2026-05-29T14:50:00Z"/>
    </w:sdtContent>
  </w:sdt>
  <w:customXmlInsRangeEnd w:id="105"/>
  <w:p w14:paraId="1AB47670" w14:textId="77777777" w:rsidR="00DF48C4" w:rsidRDefault="00DF4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59F8" w14:textId="77777777" w:rsidR="00B71B2D" w:rsidRDefault="00B71B2D" w:rsidP="00DF48C4">
      <w:pPr>
        <w:spacing w:after="0" w:line="240" w:lineRule="auto"/>
      </w:pPr>
      <w:r>
        <w:separator/>
      </w:r>
    </w:p>
  </w:footnote>
  <w:footnote w:type="continuationSeparator" w:id="0">
    <w:p w14:paraId="028BEE6B" w14:textId="77777777" w:rsidR="00B71B2D" w:rsidRDefault="00B71B2D" w:rsidP="00DF4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F7034"/>
    <w:multiLevelType w:val="multilevel"/>
    <w:tmpl w:val="961E6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8422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tal Unfug (NSD)">
    <w15:presenceInfo w15:providerId="AD" w15:userId="S::chantalu@nationalspecialdistricts.org::0f81a3b0-ea5b-4812-8367-de348f5325cd"/>
  </w15:person>
  <w15:person w15:author="Mustafa Hessabi">
    <w15:presenceInfo w15:providerId="AD" w15:userId="S::mustafah@csda.net::84fb81f1-787a-4692-9bca-45afc30fee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B9"/>
    <w:rsid w:val="00170F8E"/>
    <w:rsid w:val="001F5919"/>
    <w:rsid w:val="00223618"/>
    <w:rsid w:val="00245DE5"/>
    <w:rsid w:val="00290023"/>
    <w:rsid w:val="002B77F5"/>
    <w:rsid w:val="003052AC"/>
    <w:rsid w:val="003A2594"/>
    <w:rsid w:val="003A327A"/>
    <w:rsid w:val="004641FF"/>
    <w:rsid w:val="004B2D7E"/>
    <w:rsid w:val="004B34E8"/>
    <w:rsid w:val="005C5B0E"/>
    <w:rsid w:val="0060006A"/>
    <w:rsid w:val="007E160C"/>
    <w:rsid w:val="00870AAF"/>
    <w:rsid w:val="008B28F2"/>
    <w:rsid w:val="008B760A"/>
    <w:rsid w:val="009675F2"/>
    <w:rsid w:val="009C3DC0"/>
    <w:rsid w:val="009F5EB9"/>
    <w:rsid w:val="00A1207C"/>
    <w:rsid w:val="00A47D96"/>
    <w:rsid w:val="00B0083A"/>
    <w:rsid w:val="00B12500"/>
    <w:rsid w:val="00B47E5D"/>
    <w:rsid w:val="00B71B2D"/>
    <w:rsid w:val="00C47315"/>
    <w:rsid w:val="00D20C04"/>
    <w:rsid w:val="00DE55B9"/>
    <w:rsid w:val="00DF48C4"/>
    <w:rsid w:val="00E71BBF"/>
    <w:rsid w:val="00EC59BB"/>
    <w:rsid w:val="00F54361"/>
    <w:rsid w:val="00F5654C"/>
    <w:rsid w:val="00FB6387"/>
    <w:rsid w:val="00FE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2A2A"/>
  <w15:chartTrackingRefBased/>
  <w15:docId w15:val="{F824DF68-52DA-4156-8357-303E52AC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E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5E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5E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5E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5E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5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E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5E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5E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5E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5E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5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EB9"/>
    <w:rPr>
      <w:rFonts w:eastAsiaTheme="majorEastAsia" w:cstheme="majorBidi"/>
      <w:color w:val="272727" w:themeColor="text1" w:themeTint="D8"/>
    </w:rPr>
  </w:style>
  <w:style w:type="paragraph" w:styleId="Title">
    <w:name w:val="Title"/>
    <w:basedOn w:val="Normal"/>
    <w:next w:val="Normal"/>
    <w:link w:val="TitleChar"/>
    <w:uiPriority w:val="10"/>
    <w:qFormat/>
    <w:rsid w:val="009F5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EB9"/>
    <w:pPr>
      <w:spacing w:before="160"/>
      <w:jc w:val="center"/>
    </w:pPr>
    <w:rPr>
      <w:i/>
      <w:iCs/>
      <w:color w:val="404040" w:themeColor="text1" w:themeTint="BF"/>
    </w:rPr>
  </w:style>
  <w:style w:type="character" w:customStyle="1" w:styleId="QuoteChar">
    <w:name w:val="Quote Char"/>
    <w:basedOn w:val="DefaultParagraphFont"/>
    <w:link w:val="Quote"/>
    <w:uiPriority w:val="29"/>
    <w:rsid w:val="009F5EB9"/>
    <w:rPr>
      <w:i/>
      <w:iCs/>
      <w:color w:val="404040" w:themeColor="text1" w:themeTint="BF"/>
    </w:rPr>
  </w:style>
  <w:style w:type="paragraph" w:styleId="ListParagraph">
    <w:name w:val="List Paragraph"/>
    <w:basedOn w:val="Normal"/>
    <w:uiPriority w:val="34"/>
    <w:qFormat/>
    <w:rsid w:val="009F5EB9"/>
    <w:pPr>
      <w:ind w:left="720"/>
      <w:contextualSpacing/>
    </w:pPr>
  </w:style>
  <w:style w:type="character" w:styleId="IntenseEmphasis">
    <w:name w:val="Intense Emphasis"/>
    <w:basedOn w:val="DefaultParagraphFont"/>
    <w:uiPriority w:val="21"/>
    <w:qFormat/>
    <w:rsid w:val="009F5EB9"/>
    <w:rPr>
      <w:i/>
      <w:iCs/>
      <w:color w:val="2F5496" w:themeColor="accent1" w:themeShade="BF"/>
    </w:rPr>
  </w:style>
  <w:style w:type="paragraph" w:styleId="IntenseQuote">
    <w:name w:val="Intense Quote"/>
    <w:basedOn w:val="Normal"/>
    <w:next w:val="Normal"/>
    <w:link w:val="IntenseQuoteChar"/>
    <w:uiPriority w:val="30"/>
    <w:qFormat/>
    <w:rsid w:val="009F5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5EB9"/>
    <w:rPr>
      <w:i/>
      <w:iCs/>
      <w:color w:val="2F5496" w:themeColor="accent1" w:themeShade="BF"/>
    </w:rPr>
  </w:style>
  <w:style w:type="character" w:styleId="IntenseReference">
    <w:name w:val="Intense Reference"/>
    <w:basedOn w:val="DefaultParagraphFont"/>
    <w:uiPriority w:val="32"/>
    <w:qFormat/>
    <w:rsid w:val="009F5EB9"/>
    <w:rPr>
      <w:b/>
      <w:bCs/>
      <w:smallCaps/>
      <w:color w:val="2F5496" w:themeColor="accent1" w:themeShade="BF"/>
      <w:spacing w:val="5"/>
    </w:rPr>
  </w:style>
  <w:style w:type="character" w:styleId="Hyperlink">
    <w:name w:val="Hyperlink"/>
    <w:basedOn w:val="DefaultParagraphFont"/>
    <w:uiPriority w:val="99"/>
    <w:unhideWhenUsed/>
    <w:rsid w:val="00FB6387"/>
    <w:rPr>
      <w:color w:val="0563C1" w:themeColor="hyperlink"/>
      <w:u w:val="single"/>
    </w:rPr>
  </w:style>
  <w:style w:type="character" w:styleId="UnresolvedMention">
    <w:name w:val="Unresolved Mention"/>
    <w:basedOn w:val="DefaultParagraphFont"/>
    <w:uiPriority w:val="99"/>
    <w:semiHidden/>
    <w:unhideWhenUsed/>
    <w:rsid w:val="00FB6387"/>
    <w:rPr>
      <w:color w:val="605E5C"/>
      <w:shd w:val="clear" w:color="auto" w:fill="E1DFDD"/>
    </w:rPr>
  </w:style>
  <w:style w:type="paragraph" w:styleId="Revision">
    <w:name w:val="Revision"/>
    <w:hidden/>
    <w:uiPriority w:val="99"/>
    <w:semiHidden/>
    <w:rsid w:val="008B28F2"/>
    <w:pPr>
      <w:spacing w:after="0" w:line="240" w:lineRule="auto"/>
    </w:pPr>
  </w:style>
  <w:style w:type="paragraph" w:styleId="Header">
    <w:name w:val="header"/>
    <w:basedOn w:val="Normal"/>
    <w:link w:val="HeaderChar"/>
    <w:uiPriority w:val="99"/>
    <w:unhideWhenUsed/>
    <w:rsid w:val="00DF4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8C4"/>
  </w:style>
  <w:style w:type="paragraph" w:styleId="Footer">
    <w:name w:val="footer"/>
    <w:basedOn w:val="Normal"/>
    <w:link w:val="FooterChar"/>
    <w:uiPriority w:val="99"/>
    <w:unhideWhenUsed/>
    <w:rsid w:val="00DF4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4d123d4bfbec65c9cba2b2c882b0b09b">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c2417de61613e4618a2c1240b93e94bc"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37AFFA-28E8-47E7-884D-EEB6FBF1F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b3ea-0bb4-49b9-9f0e-ddeac2ed9770"/>
    <ds:schemaRef ds:uri="86d169ae-d11a-4ca8-afcb-75ab9799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7E331-6C28-4F34-855C-571259A0DAFB}">
  <ds:schemaRefs>
    <ds:schemaRef ds:uri="http://schemas.microsoft.com/sharepoint/v3/contenttype/forms"/>
  </ds:schemaRefs>
</ds:datastoreItem>
</file>

<file path=customXml/itemProps3.xml><?xml version="1.0" encoding="utf-8"?>
<ds:datastoreItem xmlns:ds="http://schemas.openxmlformats.org/officeDocument/2006/customXml" ds:itemID="{CCBB88C7-BDAD-4D18-872B-1CD073B7A215}">
  <ds:schemaRefs>
    <ds:schemaRef ds:uri="http://schemas.microsoft.com/office/2006/metadata/properties"/>
    <ds:schemaRef ds:uri="http://schemas.microsoft.com/office/infopath/2007/PartnerControls"/>
    <ds:schemaRef ds:uri="86d169ae-d11a-4ca8-afcb-75ab97991f8b"/>
    <ds:schemaRef ds:uri="bc5db3ea-0bb4-49b9-9f0e-ddeac2ed9770"/>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716</Words>
  <Characters>4761</Characters>
  <Application>Microsoft Office Word</Application>
  <DocSecurity>0</DocSecurity>
  <Lines>72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Unfug (NSD)</dc:creator>
  <cp:keywords/>
  <dc:description/>
  <cp:lastModifiedBy>Chantal Unfug (NSD)</cp:lastModifiedBy>
  <cp:revision>21</cp:revision>
  <dcterms:created xsi:type="dcterms:W3CDTF">2026-05-29T20:39:00Z</dcterms:created>
  <dcterms:modified xsi:type="dcterms:W3CDTF">2026-05-29T20:54:00Z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0x01010051C9E7553A782844AB05BCEDB9FB8E86</vt:lpwstr>
  </property>
  <property fmtid="{D5CDD505-2E9C-101B-9397-08002B2CF9AE}" pid="3" name="MediaServiceImageTags">
    <vt:lpwstr/>
  </property>
</Properties>
</file>