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053F" w14:textId="5A0AF988" w:rsidR="00C80A97" w:rsidRPr="00C80A97" w:rsidRDefault="00C80A97" w:rsidP="00753DD1">
      <w:pPr>
        <w:spacing w:after="0" w:line="240" w:lineRule="auto"/>
        <w:rPr>
          <w:b/>
          <w:bCs/>
        </w:rPr>
      </w:pPr>
      <w:r w:rsidRPr="00C80A97">
        <w:rPr>
          <w:b/>
          <w:bCs/>
          <w:noProof/>
        </w:rPr>
        <w:drawing>
          <wp:inline distT="0" distB="0" distL="0" distR="0" wp14:anchorId="0F10EA3E" wp14:editId="28FDAC0C">
            <wp:extent cx="3163619" cy="1083945"/>
            <wp:effectExtent l="0" t="0" r="0" b="1905"/>
            <wp:docPr id="1069102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2320" cy="1086926"/>
                    </a:xfrm>
                    <a:prstGeom prst="rect">
                      <a:avLst/>
                    </a:prstGeom>
                    <a:noFill/>
                    <a:ln>
                      <a:noFill/>
                    </a:ln>
                  </pic:spPr>
                </pic:pic>
              </a:graphicData>
            </a:graphic>
          </wp:inline>
        </w:drawing>
      </w:r>
    </w:p>
    <w:p w14:paraId="4DBAE9D6" w14:textId="77777777" w:rsidR="00753DD1" w:rsidRPr="007D3F65" w:rsidRDefault="00753DD1" w:rsidP="000F21FB">
      <w:pPr>
        <w:spacing w:after="0" w:line="240" w:lineRule="auto"/>
        <w:rPr>
          <w:rFonts w:cstheme="minorHAnsi"/>
          <w:sz w:val="28"/>
          <w:szCs w:val="28"/>
        </w:rPr>
      </w:pPr>
    </w:p>
    <w:p w14:paraId="042F838A" w14:textId="7D1A00F2" w:rsidR="00D938B0" w:rsidRPr="000F21FB" w:rsidRDefault="00D938B0" w:rsidP="00160C4B">
      <w:pPr>
        <w:spacing w:after="0" w:line="240" w:lineRule="auto"/>
        <w:jc w:val="center"/>
        <w:rPr>
          <w:rFonts w:cstheme="minorHAnsi"/>
          <w:b/>
          <w:bCs/>
          <w:sz w:val="20"/>
          <w:szCs w:val="20"/>
        </w:rPr>
      </w:pPr>
      <w:r w:rsidRPr="000F21FB">
        <w:rPr>
          <w:rFonts w:cstheme="minorHAnsi"/>
          <w:b/>
          <w:bCs/>
          <w:sz w:val="20"/>
          <w:szCs w:val="20"/>
        </w:rPr>
        <w:t>NSD</w:t>
      </w:r>
      <w:r w:rsidR="000F21FB" w:rsidRPr="000F21FB">
        <w:rPr>
          <w:rFonts w:cstheme="minorHAnsi"/>
          <w:b/>
          <w:bCs/>
          <w:sz w:val="20"/>
          <w:szCs w:val="20"/>
        </w:rPr>
        <w:t>A</w:t>
      </w:r>
      <w:r w:rsidRPr="000F21FB">
        <w:rPr>
          <w:rFonts w:cstheme="minorHAnsi"/>
          <w:b/>
          <w:bCs/>
          <w:sz w:val="20"/>
          <w:szCs w:val="20"/>
        </w:rPr>
        <w:t xml:space="preserve"> Federal Advocacy Committee</w:t>
      </w:r>
    </w:p>
    <w:p w14:paraId="2DD5F982" w14:textId="02B38EB5" w:rsidR="00D938B0" w:rsidRPr="000F21FB" w:rsidRDefault="000F21FB" w:rsidP="00160C4B">
      <w:pPr>
        <w:spacing w:after="0" w:line="240" w:lineRule="auto"/>
        <w:jc w:val="center"/>
        <w:rPr>
          <w:rFonts w:cstheme="minorHAnsi"/>
          <w:b/>
          <w:bCs/>
          <w:sz w:val="20"/>
          <w:szCs w:val="20"/>
        </w:rPr>
      </w:pPr>
      <w:r w:rsidRPr="000F21FB">
        <w:rPr>
          <w:rFonts w:cstheme="minorHAnsi"/>
          <w:b/>
          <w:bCs/>
          <w:sz w:val="20"/>
          <w:szCs w:val="20"/>
        </w:rPr>
        <w:t>Summary and call to action</w:t>
      </w:r>
    </w:p>
    <w:p w14:paraId="45BCB915" w14:textId="5D3B2417" w:rsidR="00D938B0" w:rsidRPr="000F21FB" w:rsidRDefault="00E615C1" w:rsidP="00160C4B">
      <w:pPr>
        <w:spacing w:after="0" w:line="240" w:lineRule="auto"/>
        <w:jc w:val="center"/>
        <w:rPr>
          <w:rFonts w:cstheme="minorHAnsi"/>
          <w:b/>
          <w:bCs/>
          <w:sz w:val="20"/>
          <w:szCs w:val="20"/>
        </w:rPr>
      </w:pPr>
      <w:r w:rsidRPr="000F21FB">
        <w:rPr>
          <w:rFonts w:cstheme="minorHAnsi"/>
          <w:b/>
          <w:bCs/>
          <w:sz w:val="20"/>
          <w:szCs w:val="20"/>
        </w:rPr>
        <w:t>9.25</w:t>
      </w:r>
      <w:r w:rsidR="00D938B0" w:rsidRPr="000F21FB">
        <w:rPr>
          <w:rFonts w:cstheme="minorHAnsi"/>
          <w:b/>
          <w:bCs/>
          <w:sz w:val="20"/>
          <w:szCs w:val="20"/>
        </w:rPr>
        <w:t>.202</w:t>
      </w:r>
      <w:r w:rsidR="005C2B9C" w:rsidRPr="000F21FB">
        <w:rPr>
          <w:rFonts w:cstheme="minorHAnsi"/>
          <w:b/>
          <w:bCs/>
          <w:sz w:val="20"/>
          <w:szCs w:val="20"/>
        </w:rPr>
        <w:t>5</w:t>
      </w:r>
    </w:p>
    <w:p w14:paraId="6BE0071E" w14:textId="0A3C1B11" w:rsidR="005F3C43" w:rsidRPr="000F21FB" w:rsidRDefault="005F3C43" w:rsidP="00160C4B">
      <w:pPr>
        <w:spacing w:after="0" w:line="240" w:lineRule="auto"/>
        <w:rPr>
          <w:rFonts w:cstheme="minorHAnsi"/>
          <w:sz w:val="20"/>
          <w:szCs w:val="20"/>
        </w:rPr>
      </w:pPr>
    </w:p>
    <w:p w14:paraId="50FBB68C"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Welcome &amp; Introductions</w:t>
      </w:r>
    </w:p>
    <w:p w14:paraId="6396F23F"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Ann Terry (SDACO) opened the meeting and welcomed participants.</w:t>
      </w:r>
      <w:r w:rsidRPr="00160C4B">
        <w:rPr>
          <w:rFonts w:cstheme="minorHAnsi"/>
          <w:sz w:val="20"/>
          <w:szCs w:val="20"/>
        </w:rPr>
        <w:br/>
        <w:t>Joe Krahn (Paragon Government Affairs) introduced Jeffrey Thorsby as the new NSDA lead and team member. Thorsby brings significant experience in legislative affairs and local government, having served as Chief of Staff for the Nevada County Board of Supervisors. Both Ann Terry and Joe Krahn expressed excitement about his contributions.</w:t>
      </w:r>
    </w:p>
    <w:p w14:paraId="30D84F7A" w14:textId="4691F0DC" w:rsidR="00160C4B" w:rsidRPr="00160C4B" w:rsidRDefault="00160C4B" w:rsidP="00160C4B">
      <w:pPr>
        <w:spacing w:after="0" w:line="240" w:lineRule="auto"/>
        <w:rPr>
          <w:rFonts w:cstheme="minorHAnsi"/>
          <w:sz w:val="20"/>
          <w:szCs w:val="20"/>
        </w:rPr>
      </w:pPr>
    </w:p>
    <w:p w14:paraId="756DC712"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Legislative &amp; Federal Advocacy Updates</w:t>
      </w:r>
    </w:p>
    <w:p w14:paraId="0F7AEFE2"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1. Foundational Bill – H.R. 2766 / S. 2014</w:t>
      </w:r>
    </w:p>
    <w:p w14:paraId="7A516BC4"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Status: Pending in Congress after summer recess.</w:t>
      </w:r>
    </w:p>
    <w:p w14:paraId="20A04706"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Key Priorities:</w:t>
      </w:r>
    </w:p>
    <w:p w14:paraId="3FD17EBB" w14:textId="77777777" w:rsidR="00160C4B" w:rsidRPr="00160C4B" w:rsidRDefault="00160C4B" w:rsidP="00160C4B">
      <w:pPr>
        <w:numPr>
          <w:ilvl w:val="0"/>
          <w:numId w:val="44"/>
        </w:numPr>
        <w:spacing w:after="0" w:line="240" w:lineRule="auto"/>
        <w:rPr>
          <w:rFonts w:cstheme="minorHAnsi"/>
          <w:sz w:val="20"/>
          <w:szCs w:val="20"/>
        </w:rPr>
      </w:pPr>
      <w:r w:rsidRPr="00160C4B">
        <w:rPr>
          <w:rFonts w:cstheme="minorHAnsi"/>
          <w:sz w:val="20"/>
          <w:szCs w:val="20"/>
        </w:rPr>
        <w:t>Soliciting Additional Cosponsors: Top priority. Advocacy committee members are asked to re-engage their state delegations.</w:t>
      </w:r>
    </w:p>
    <w:p w14:paraId="62F7A5B2" w14:textId="77777777" w:rsidR="00160C4B" w:rsidRPr="00160C4B" w:rsidRDefault="00160C4B" w:rsidP="00160C4B">
      <w:pPr>
        <w:numPr>
          <w:ilvl w:val="0"/>
          <w:numId w:val="44"/>
        </w:numPr>
        <w:spacing w:after="0" w:line="240" w:lineRule="auto"/>
        <w:rPr>
          <w:rFonts w:cstheme="minorHAnsi"/>
          <w:sz w:val="20"/>
          <w:szCs w:val="20"/>
        </w:rPr>
      </w:pPr>
      <w:r w:rsidRPr="00160C4B">
        <w:rPr>
          <w:rFonts w:cstheme="minorHAnsi"/>
          <w:sz w:val="20"/>
          <w:szCs w:val="20"/>
        </w:rPr>
        <w:t>Target States: Special attention needed in states with low co-sponsorship.</w:t>
      </w:r>
    </w:p>
    <w:p w14:paraId="519C8EBB" w14:textId="77777777" w:rsidR="00160C4B" w:rsidRPr="00160C4B" w:rsidRDefault="00160C4B" w:rsidP="00160C4B">
      <w:pPr>
        <w:numPr>
          <w:ilvl w:val="0"/>
          <w:numId w:val="44"/>
        </w:numPr>
        <w:spacing w:after="0" w:line="240" w:lineRule="auto"/>
        <w:rPr>
          <w:rFonts w:cstheme="minorHAnsi"/>
          <w:sz w:val="20"/>
          <w:szCs w:val="20"/>
        </w:rPr>
      </w:pPr>
      <w:r w:rsidRPr="00160C4B">
        <w:rPr>
          <w:rFonts w:cstheme="minorHAnsi"/>
          <w:sz w:val="20"/>
          <w:szCs w:val="20"/>
        </w:rPr>
        <w:t>Notable Champions: Positive movement in California and Oregon.</w:t>
      </w:r>
    </w:p>
    <w:p w14:paraId="7E1C7971" w14:textId="77777777" w:rsidR="00160C4B" w:rsidRPr="00160C4B" w:rsidRDefault="00160C4B" w:rsidP="00160C4B">
      <w:pPr>
        <w:numPr>
          <w:ilvl w:val="0"/>
          <w:numId w:val="44"/>
        </w:numPr>
        <w:spacing w:after="0" w:line="240" w:lineRule="auto"/>
        <w:rPr>
          <w:rFonts w:cstheme="minorHAnsi"/>
          <w:sz w:val="20"/>
          <w:szCs w:val="20"/>
        </w:rPr>
      </w:pPr>
      <w:r w:rsidRPr="00160C4B">
        <w:rPr>
          <w:rFonts w:cstheme="minorHAnsi"/>
          <w:sz w:val="20"/>
          <w:szCs w:val="20"/>
        </w:rPr>
        <w:t>Challenges:</w:t>
      </w:r>
    </w:p>
    <w:p w14:paraId="256BD844" w14:textId="77777777" w:rsidR="00160C4B" w:rsidRPr="00160C4B" w:rsidRDefault="00160C4B" w:rsidP="00160C4B">
      <w:pPr>
        <w:numPr>
          <w:ilvl w:val="1"/>
          <w:numId w:val="44"/>
        </w:numPr>
        <w:spacing w:after="0" w:line="240" w:lineRule="auto"/>
        <w:rPr>
          <w:rFonts w:cstheme="minorHAnsi"/>
          <w:sz w:val="20"/>
          <w:szCs w:val="20"/>
        </w:rPr>
      </w:pPr>
      <w:r w:rsidRPr="00160C4B">
        <w:rPr>
          <w:rFonts w:cstheme="minorHAnsi"/>
          <w:sz w:val="20"/>
          <w:szCs w:val="20"/>
        </w:rPr>
        <w:t>Senator Rand Paul’s Office: Engagement remains difficult; support from Kentucky stakeholders is critical.</w:t>
      </w:r>
    </w:p>
    <w:p w14:paraId="3554780E" w14:textId="77777777" w:rsidR="00160C4B" w:rsidRPr="00160C4B" w:rsidRDefault="00160C4B" w:rsidP="00160C4B">
      <w:pPr>
        <w:numPr>
          <w:ilvl w:val="1"/>
          <w:numId w:val="44"/>
        </w:numPr>
        <w:spacing w:after="0" w:line="240" w:lineRule="auto"/>
        <w:rPr>
          <w:rFonts w:cstheme="minorHAnsi"/>
          <w:sz w:val="20"/>
          <w:szCs w:val="20"/>
        </w:rPr>
      </w:pPr>
      <w:r w:rsidRPr="00160C4B">
        <w:rPr>
          <w:rFonts w:cstheme="minorHAnsi"/>
          <w:sz w:val="20"/>
          <w:szCs w:val="20"/>
        </w:rPr>
        <w:t>Staff Turnover: High turnover in the lead sponsor's office is slowing momentum.</w:t>
      </w:r>
    </w:p>
    <w:p w14:paraId="048E7247" w14:textId="77777777" w:rsidR="00160C4B" w:rsidRPr="00160C4B" w:rsidRDefault="00160C4B" w:rsidP="00160C4B">
      <w:pPr>
        <w:numPr>
          <w:ilvl w:val="1"/>
          <w:numId w:val="44"/>
        </w:numPr>
        <w:spacing w:after="0" w:line="240" w:lineRule="auto"/>
        <w:rPr>
          <w:rFonts w:cstheme="minorHAnsi"/>
          <w:sz w:val="20"/>
          <w:szCs w:val="20"/>
        </w:rPr>
      </w:pPr>
      <w:r w:rsidRPr="00160C4B">
        <w:rPr>
          <w:rFonts w:cstheme="minorHAnsi"/>
          <w:sz w:val="20"/>
          <w:szCs w:val="20"/>
        </w:rPr>
        <w:t>Outreach needed to previous "no" votes in the House to rebuild support.</w:t>
      </w:r>
    </w:p>
    <w:p w14:paraId="67C2C251"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Call to Action:</w:t>
      </w:r>
    </w:p>
    <w:p w14:paraId="35A583EE" w14:textId="77777777" w:rsidR="00160C4B" w:rsidRPr="00160C4B" w:rsidRDefault="00160C4B" w:rsidP="00160C4B">
      <w:pPr>
        <w:numPr>
          <w:ilvl w:val="0"/>
          <w:numId w:val="45"/>
        </w:numPr>
        <w:spacing w:after="0" w:line="240" w:lineRule="auto"/>
        <w:rPr>
          <w:rFonts w:cstheme="minorHAnsi"/>
          <w:sz w:val="20"/>
          <w:szCs w:val="20"/>
        </w:rPr>
      </w:pPr>
      <w:r w:rsidRPr="00160C4B">
        <w:rPr>
          <w:rFonts w:cstheme="minorHAnsi"/>
          <w:sz w:val="20"/>
          <w:szCs w:val="20"/>
        </w:rPr>
        <w:t>Reach out again to congressional offices from your state.</w:t>
      </w:r>
    </w:p>
    <w:p w14:paraId="29C30785" w14:textId="77777777" w:rsidR="00160C4B" w:rsidRPr="00160C4B" w:rsidRDefault="00160C4B" w:rsidP="00160C4B">
      <w:pPr>
        <w:numPr>
          <w:ilvl w:val="0"/>
          <w:numId w:val="45"/>
        </w:numPr>
        <w:spacing w:after="0" w:line="240" w:lineRule="auto"/>
        <w:rPr>
          <w:rFonts w:cstheme="minorHAnsi"/>
          <w:sz w:val="20"/>
          <w:szCs w:val="20"/>
        </w:rPr>
      </w:pPr>
      <w:r w:rsidRPr="00160C4B">
        <w:rPr>
          <w:rFonts w:cstheme="minorHAnsi"/>
          <w:sz w:val="20"/>
          <w:szCs w:val="20"/>
        </w:rPr>
        <w:t>Specific ask: Co-sponsorship of H.R. 2766 / S. 2014.</w:t>
      </w:r>
    </w:p>
    <w:p w14:paraId="3A044CCA"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2. Strategic Engagement Opportunities</w:t>
      </w:r>
    </w:p>
    <w:p w14:paraId="5202A232" w14:textId="77777777" w:rsidR="00160C4B" w:rsidRPr="00160C4B" w:rsidRDefault="00160C4B" w:rsidP="00160C4B">
      <w:pPr>
        <w:numPr>
          <w:ilvl w:val="0"/>
          <w:numId w:val="46"/>
        </w:numPr>
        <w:spacing w:after="0" w:line="240" w:lineRule="auto"/>
        <w:rPr>
          <w:rFonts w:cstheme="minorHAnsi"/>
          <w:sz w:val="20"/>
          <w:szCs w:val="20"/>
        </w:rPr>
      </w:pPr>
      <w:r w:rsidRPr="00160C4B">
        <w:rPr>
          <w:rFonts w:cstheme="minorHAnsi"/>
          <w:sz w:val="20"/>
          <w:szCs w:val="20"/>
        </w:rPr>
        <w:t>Senator Lankford (OK): Kyle Packham flagged an October 23 breakfast event in Washington, D.C. NSDA presence recommended.</w:t>
      </w:r>
    </w:p>
    <w:p w14:paraId="4A153693" w14:textId="77777777" w:rsidR="00160C4B" w:rsidRPr="00160C4B" w:rsidRDefault="00160C4B" w:rsidP="00160C4B">
      <w:pPr>
        <w:numPr>
          <w:ilvl w:val="0"/>
          <w:numId w:val="46"/>
        </w:numPr>
        <w:spacing w:after="0" w:line="240" w:lineRule="auto"/>
        <w:rPr>
          <w:rFonts w:cstheme="minorHAnsi"/>
          <w:sz w:val="20"/>
          <w:szCs w:val="20"/>
        </w:rPr>
      </w:pPr>
      <w:r w:rsidRPr="00160C4B">
        <w:rPr>
          <w:rFonts w:cstheme="minorHAnsi"/>
          <w:sz w:val="20"/>
          <w:szCs w:val="20"/>
        </w:rPr>
        <w:t>Senator Thune (SD): Mustafa Hessabi raised concerns about lack of feedback. Kyle Packham offered to initiate outreach through a personal connection. Joe Krahn supported this and emphasized email outreach with clear co-sponsorship asks.</w:t>
      </w:r>
    </w:p>
    <w:p w14:paraId="2ADB7A26" w14:textId="67D21265" w:rsidR="00160C4B" w:rsidRPr="00160C4B" w:rsidRDefault="00160C4B" w:rsidP="00160C4B">
      <w:pPr>
        <w:spacing w:after="0" w:line="240" w:lineRule="auto"/>
        <w:rPr>
          <w:rFonts w:cstheme="minorHAnsi"/>
          <w:sz w:val="20"/>
          <w:szCs w:val="20"/>
        </w:rPr>
      </w:pPr>
    </w:p>
    <w:p w14:paraId="40E9C7FD"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Government Funding &amp; Appropriations</w:t>
      </w:r>
    </w:p>
    <w:p w14:paraId="63AA19FD"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3. FY 2026 Appropriations and Continuing Resolution (CR)</w:t>
      </w:r>
    </w:p>
    <w:p w14:paraId="0FB3DA07" w14:textId="77777777" w:rsidR="00160C4B" w:rsidRPr="00160C4B" w:rsidRDefault="00160C4B" w:rsidP="00160C4B">
      <w:pPr>
        <w:numPr>
          <w:ilvl w:val="0"/>
          <w:numId w:val="47"/>
        </w:numPr>
        <w:spacing w:after="0" w:line="240" w:lineRule="auto"/>
        <w:rPr>
          <w:rFonts w:cstheme="minorHAnsi"/>
          <w:sz w:val="20"/>
          <w:szCs w:val="20"/>
        </w:rPr>
      </w:pPr>
      <w:r w:rsidRPr="00160C4B">
        <w:rPr>
          <w:rFonts w:cstheme="minorHAnsi"/>
          <w:sz w:val="20"/>
          <w:szCs w:val="20"/>
        </w:rPr>
        <w:t>Shutdown Risk: A federal government shutdown appears imminent.</w:t>
      </w:r>
    </w:p>
    <w:p w14:paraId="01BFED3A" w14:textId="77777777" w:rsidR="00160C4B" w:rsidRPr="00160C4B" w:rsidRDefault="00160C4B" w:rsidP="00160C4B">
      <w:pPr>
        <w:numPr>
          <w:ilvl w:val="0"/>
          <w:numId w:val="47"/>
        </w:numPr>
        <w:spacing w:after="0" w:line="240" w:lineRule="auto"/>
        <w:rPr>
          <w:rFonts w:cstheme="minorHAnsi"/>
          <w:sz w:val="20"/>
          <w:szCs w:val="20"/>
        </w:rPr>
      </w:pPr>
      <w:r w:rsidRPr="00160C4B">
        <w:rPr>
          <w:rFonts w:cstheme="minorHAnsi"/>
          <w:sz w:val="20"/>
          <w:szCs w:val="20"/>
        </w:rPr>
        <w:t>Current Status:</w:t>
      </w:r>
    </w:p>
    <w:p w14:paraId="3AFC83C4" w14:textId="77777777" w:rsidR="00160C4B" w:rsidRPr="00160C4B" w:rsidRDefault="00160C4B" w:rsidP="00160C4B">
      <w:pPr>
        <w:numPr>
          <w:ilvl w:val="1"/>
          <w:numId w:val="47"/>
        </w:numPr>
        <w:spacing w:after="0" w:line="240" w:lineRule="auto"/>
        <w:rPr>
          <w:rFonts w:cstheme="minorHAnsi"/>
          <w:sz w:val="20"/>
          <w:szCs w:val="20"/>
        </w:rPr>
      </w:pPr>
      <w:r w:rsidRPr="00160C4B">
        <w:rPr>
          <w:rFonts w:cstheme="minorHAnsi"/>
          <w:sz w:val="20"/>
          <w:szCs w:val="20"/>
        </w:rPr>
        <w:t>House passed a clean CR through November 21st, but the Senate rejected it due to disagreements (especially on health care provisions).</w:t>
      </w:r>
    </w:p>
    <w:p w14:paraId="0457CACE" w14:textId="77777777" w:rsidR="00160C4B" w:rsidRPr="00160C4B" w:rsidRDefault="00160C4B" w:rsidP="00160C4B">
      <w:pPr>
        <w:numPr>
          <w:ilvl w:val="1"/>
          <w:numId w:val="47"/>
        </w:numPr>
        <w:spacing w:after="0" w:line="240" w:lineRule="auto"/>
        <w:rPr>
          <w:rFonts w:cstheme="minorHAnsi"/>
          <w:sz w:val="20"/>
          <w:szCs w:val="20"/>
        </w:rPr>
      </w:pPr>
      <w:r w:rsidRPr="00160C4B">
        <w:rPr>
          <w:rFonts w:cstheme="minorHAnsi"/>
          <w:sz w:val="20"/>
          <w:szCs w:val="20"/>
        </w:rPr>
        <w:t>No bipartisan discussions have taken place—raising concerns about duration and services impacted.</w:t>
      </w:r>
    </w:p>
    <w:p w14:paraId="370BE7B9"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4. Medicaid &amp; Health Care Funding</w:t>
      </w:r>
    </w:p>
    <w:p w14:paraId="5EC58876" w14:textId="77777777" w:rsidR="00160C4B" w:rsidRPr="00160C4B" w:rsidRDefault="00160C4B" w:rsidP="00160C4B">
      <w:pPr>
        <w:numPr>
          <w:ilvl w:val="0"/>
          <w:numId w:val="48"/>
        </w:numPr>
        <w:spacing w:after="0" w:line="240" w:lineRule="auto"/>
        <w:rPr>
          <w:rFonts w:cstheme="minorHAnsi"/>
          <w:sz w:val="20"/>
          <w:szCs w:val="20"/>
        </w:rPr>
      </w:pPr>
      <w:r w:rsidRPr="00160C4B">
        <w:rPr>
          <w:rFonts w:cstheme="minorHAnsi"/>
          <w:sz w:val="20"/>
          <w:szCs w:val="20"/>
        </w:rPr>
        <w:t>Senate Republicans: Opposing inclusion of Medicaid provisions in CR.</w:t>
      </w:r>
    </w:p>
    <w:p w14:paraId="5B10F20E" w14:textId="77777777" w:rsidR="00160C4B" w:rsidRPr="00160C4B" w:rsidRDefault="00160C4B" w:rsidP="00160C4B">
      <w:pPr>
        <w:numPr>
          <w:ilvl w:val="0"/>
          <w:numId w:val="48"/>
        </w:numPr>
        <w:spacing w:after="0" w:line="240" w:lineRule="auto"/>
        <w:rPr>
          <w:rFonts w:cstheme="minorHAnsi"/>
          <w:sz w:val="20"/>
          <w:szCs w:val="20"/>
        </w:rPr>
      </w:pPr>
      <w:r w:rsidRPr="00160C4B">
        <w:rPr>
          <w:rFonts w:cstheme="minorHAnsi"/>
          <w:sz w:val="20"/>
          <w:szCs w:val="20"/>
        </w:rPr>
        <w:lastRenderedPageBreak/>
        <w:t>Impact on Hospitals: Tom Joseph flagged potential Medicaid disruptions for rural hospitals if shutdown occurs.</w:t>
      </w:r>
    </w:p>
    <w:p w14:paraId="38D59E05" w14:textId="2D5D14CC" w:rsidR="00160C4B" w:rsidRPr="00E35CDD" w:rsidRDefault="00160C4B" w:rsidP="00160C4B">
      <w:pPr>
        <w:numPr>
          <w:ilvl w:val="0"/>
          <w:numId w:val="48"/>
        </w:numPr>
        <w:spacing w:after="0" w:line="240" w:lineRule="auto"/>
        <w:rPr>
          <w:rFonts w:cstheme="minorHAnsi"/>
          <w:sz w:val="20"/>
          <w:szCs w:val="20"/>
        </w:rPr>
      </w:pPr>
      <w:r w:rsidRPr="00160C4B">
        <w:rPr>
          <w:rFonts w:cstheme="minorHAnsi"/>
          <w:sz w:val="20"/>
          <w:szCs w:val="20"/>
        </w:rPr>
        <w:t>Political Context: Democrats struggling for leverage; Schumer pushing for health care provisions.</w:t>
      </w:r>
    </w:p>
    <w:p w14:paraId="2D8F5081" w14:textId="77777777" w:rsidR="00E35CDD" w:rsidRPr="00160C4B" w:rsidRDefault="00E35CDD" w:rsidP="00E35CDD">
      <w:pPr>
        <w:spacing w:after="0" w:line="240" w:lineRule="auto"/>
        <w:ind w:left="720"/>
        <w:rPr>
          <w:rFonts w:cstheme="minorHAnsi"/>
          <w:sz w:val="20"/>
          <w:szCs w:val="20"/>
        </w:rPr>
      </w:pPr>
    </w:p>
    <w:p w14:paraId="761BFAC8" w14:textId="0798018E" w:rsidR="00160C4B" w:rsidRPr="00160C4B" w:rsidRDefault="00160C4B" w:rsidP="00160C4B">
      <w:pPr>
        <w:spacing w:after="0" w:line="240" w:lineRule="auto"/>
        <w:rPr>
          <w:rFonts w:cstheme="minorHAnsi"/>
          <w:sz w:val="20"/>
          <w:szCs w:val="20"/>
        </w:rPr>
      </w:pPr>
      <w:r w:rsidRPr="00160C4B">
        <w:rPr>
          <w:rFonts w:cstheme="minorHAnsi"/>
          <w:sz w:val="20"/>
          <w:szCs w:val="20"/>
        </w:rPr>
        <w:t>Issue-Specific Updates</w:t>
      </w:r>
    </w:p>
    <w:p w14:paraId="2A70CA1C"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5. FEMA Reform Proposal</w:t>
      </w:r>
    </w:p>
    <w:p w14:paraId="44066CF6" w14:textId="77777777" w:rsidR="00160C4B" w:rsidRPr="00160C4B" w:rsidRDefault="00160C4B" w:rsidP="00160C4B">
      <w:pPr>
        <w:numPr>
          <w:ilvl w:val="0"/>
          <w:numId w:val="49"/>
        </w:numPr>
        <w:spacing w:after="0" w:line="240" w:lineRule="auto"/>
        <w:rPr>
          <w:rFonts w:cstheme="minorHAnsi"/>
          <w:sz w:val="20"/>
          <w:szCs w:val="20"/>
        </w:rPr>
      </w:pPr>
      <w:r w:rsidRPr="00160C4B">
        <w:rPr>
          <w:rFonts w:cstheme="minorHAnsi"/>
          <w:sz w:val="20"/>
          <w:szCs w:val="20"/>
        </w:rPr>
        <w:t>Overview: Proposal to elevate FEMA to cabinet-level status and shift its funding model from reimbursement to grants.</w:t>
      </w:r>
    </w:p>
    <w:p w14:paraId="458EFC92" w14:textId="77777777" w:rsidR="00160C4B" w:rsidRPr="00160C4B" w:rsidRDefault="00160C4B" w:rsidP="00160C4B">
      <w:pPr>
        <w:numPr>
          <w:ilvl w:val="0"/>
          <w:numId w:val="49"/>
        </w:numPr>
        <w:spacing w:after="0" w:line="240" w:lineRule="auto"/>
        <w:rPr>
          <w:rFonts w:cstheme="minorHAnsi"/>
          <w:sz w:val="20"/>
          <w:szCs w:val="20"/>
        </w:rPr>
      </w:pPr>
      <w:r w:rsidRPr="00160C4B">
        <w:rPr>
          <w:rFonts w:cstheme="minorHAnsi"/>
          <w:sz w:val="20"/>
          <w:szCs w:val="20"/>
        </w:rPr>
        <w:t>Support: Bipartisan backing in committee, only a few dissenting votes.</w:t>
      </w:r>
    </w:p>
    <w:p w14:paraId="197C59C3" w14:textId="77777777" w:rsidR="00160C4B" w:rsidRPr="00160C4B" w:rsidRDefault="00160C4B" w:rsidP="00160C4B">
      <w:pPr>
        <w:numPr>
          <w:ilvl w:val="0"/>
          <w:numId w:val="49"/>
        </w:numPr>
        <w:spacing w:after="0" w:line="240" w:lineRule="auto"/>
        <w:rPr>
          <w:rFonts w:cstheme="minorHAnsi"/>
          <w:sz w:val="20"/>
          <w:szCs w:val="20"/>
        </w:rPr>
      </w:pPr>
      <w:r w:rsidRPr="00160C4B">
        <w:rPr>
          <w:rFonts w:cstheme="minorHAnsi"/>
          <w:sz w:val="20"/>
          <w:szCs w:val="20"/>
        </w:rPr>
        <w:t>NSDA Action Item: Support letter requested—Hasan Sarsour will draft and circulate for committee input.</w:t>
      </w:r>
    </w:p>
    <w:p w14:paraId="528C56D2"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6. U.S. Wildland Firefighting Service Agency</w:t>
      </w:r>
    </w:p>
    <w:p w14:paraId="6CEB8CFB" w14:textId="77777777" w:rsidR="00160C4B" w:rsidRPr="00160C4B" w:rsidRDefault="00160C4B" w:rsidP="00160C4B">
      <w:pPr>
        <w:numPr>
          <w:ilvl w:val="0"/>
          <w:numId w:val="50"/>
        </w:numPr>
        <w:spacing w:after="0" w:line="240" w:lineRule="auto"/>
        <w:rPr>
          <w:rFonts w:cstheme="minorHAnsi"/>
          <w:sz w:val="20"/>
          <w:szCs w:val="20"/>
        </w:rPr>
      </w:pPr>
      <w:r w:rsidRPr="00160C4B">
        <w:rPr>
          <w:rFonts w:cstheme="minorHAnsi"/>
          <w:sz w:val="20"/>
          <w:szCs w:val="20"/>
        </w:rPr>
        <w:t>Update:</w:t>
      </w:r>
    </w:p>
    <w:p w14:paraId="238C5918" w14:textId="77777777" w:rsidR="00160C4B" w:rsidRPr="00160C4B" w:rsidRDefault="00160C4B" w:rsidP="00160C4B">
      <w:pPr>
        <w:numPr>
          <w:ilvl w:val="1"/>
          <w:numId w:val="50"/>
        </w:numPr>
        <w:spacing w:after="0" w:line="240" w:lineRule="auto"/>
        <w:rPr>
          <w:rFonts w:cstheme="minorHAnsi"/>
          <w:sz w:val="20"/>
          <w:szCs w:val="20"/>
        </w:rPr>
      </w:pPr>
      <w:r w:rsidRPr="00160C4B">
        <w:rPr>
          <w:rFonts w:cstheme="minorHAnsi"/>
          <w:sz w:val="20"/>
          <w:szCs w:val="20"/>
        </w:rPr>
        <w:t>Initiative to consolidate federal wildfire forces into a single agency under the Department of the Interior.</w:t>
      </w:r>
    </w:p>
    <w:p w14:paraId="5A42B460" w14:textId="77777777" w:rsidR="00160C4B" w:rsidRPr="00160C4B" w:rsidRDefault="00160C4B" w:rsidP="00160C4B">
      <w:pPr>
        <w:numPr>
          <w:ilvl w:val="1"/>
          <w:numId w:val="50"/>
        </w:numPr>
        <w:spacing w:after="0" w:line="240" w:lineRule="auto"/>
        <w:rPr>
          <w:rFonts w:cstheme="minorHAnsi"/>
          <w:sz w:val="20"/>
          <w:szCs w:val="20"/>
        </w:rPr>
      </w:pPr>
      <w:r w:rsidRPr="00160C4B">
        <w:rPr>
          <w:rFonts w:cstheme="minorHAnsi"/>
          <w:sz w:val="20"/>
          <w:szCs w:val="20"/>
        </w:rPr>
        <w:t>Timeline:</w:t>
      </w:r>
    </w:p>
    <w:p w14:paraId="4C0EABBA" w14:textId="77777777" w:rsidR="00160C4B" w:rsidRPr="00160C4B" w:rsidRDefault="00160C4B" w:rsidP="00160C4B">
      <w:pPr>
        <w:numPr>
          <w:ilvl w:val="2"/>
          <w:numId w:val="50"/>
        </w:numPr>
        <w:spacing w:after="0" w:line="240" w:lineRule="auto"/>
        <w:rPr>
          <w:rFonts w:cstheme="minorHAnsi"/>
          <w:sz w:val="20"/>
          <w:szCs w:val="20"/>
        </w:rPr>
      </w:pPr>
      <w:r w:rsidRPr="00160C4B">
        <w:rPr>
          <w:rFonts w:cstheme="minorHAnsi"/>
          <w:sz w:val="20"/>
          <w:szCs w:val="20"/>
        </w:rPr>
        <w:t>Interior implementation by January</w:t>
      </w:r>
    </w:p>
    <w:p w14:paraId="69DEEB24" w14:textId="77777777" w:rsidR="00160C4B" w:rsidRPr="00160C4B" w:rsidRDefault="00160C4B" w:rsidP="00160C4B">
      <w:pPr>
        <w:numPr>
          <w:ilvl w:val="2"/>
          <w:numId w:val="50"/>
        </w:numPr>
        <w:spacing w:after="0" w:line="240" w:lineRule="auto"/>
        <w:rPr>
          <w:rFonts w:cstheme="minorHAnsi"/>
          <w:sz w:val="20"/>
          <w:szCs w:val="20"/>
        </w:rPr>
      </w:pPr>
      <w:r w:rsidRPr="00160C4B">
        <w:rPr>
          <w:rFonts w:cstheme="minorHAnsi"/>
          <w:sz w:val="20"/>
          <w:szCs w:val="20"/>
        </w:rPr>
        <w:t>Forest Service reforms by April</w:t>
      </w:r>
    </w:p>
    <w:p w14:paraId="27EFA57D"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7. Fire Apparatus Crisis</w:t>
      </w:r>
    </w:p>
    <w:p w14:paraId="2FAC64FB" w14:textId="77777777" w:rsidR="00160C4B" w:rsidRPr="00160C4B" w:rsidRDefault="00160C4B" w:rsidP="00160C4B">
      <w:pPr>
        <w:numPr>
          <w:ilvl w:val="0"/>
          <w:numId w:val="51"/>
        </w:numPr>
        <w:spacing w:after="0" w:line="240" w:lineRule="auto"/>
        <w:rPr>
          <w:rFonts w:cstheme="minorHAnsi"/>
          <w:sz w:val="20"/>
          <w:szCs w:val="20"/>
        </w:rPr>
      </w:pPr>
      <w:r w:rsidRPr="00160C4B">
        <w:rPr>
          <w:rFonts w:cstheme="minorHAnsi"/>
          <w:sz w:val="20"/>
          <w:szCs w:val="20"/>
        </w:rPr>
        <w:t>Senate Hearing Summary:</w:t>
      </w:r>
    </w:p>
    <w:p w14:paraId="03AAD059" w14:textId="77777777" w:rsidR="00160C4B" w:rsidRPr="00160C4B" w:rsidRDefault="00160C4B" w:rsidP="00160C4B">
      <w:pPr>
        <w:numPr>
          <w:ilvl w:val="1"/>
          <w:numId w:val="51"/>
        </w:numPr>
        <w:spacing w:after="0" w:line="240" w:lineRule="auto"/>
        <w:rPr>
          <w:rFonts w:cstheme="minorHAnsi"/>
          <w:sz w:val="20"/>
          <w:szCs w:val="20"/>
        </w:rPr>
      </w:pPr>
      <w:r w:rsidRPr="00160C4B">
        <w:rPr>
          <w:rFonts w:cstheme="minorHAnsi"/>
          <w:sz w:val="20"/>
          <w:szCs w:val="20"/>
        </w:rPr>
        <w:t>Significant backlogs and rising costs in fire engine production.</w:t>
      </w:r>
    </w:p>
    <w:p w14:paraId="4B078DAB" w14:textId="77777777" w:rsidR="00160C4B" w:rsidRPr="00160C4B" w:rsidRDefault="00160C4B" w:rsidP="00160C4B">
      <w:pPr>
        <w:numPr>
          <w:ilvl w:val="1"/>
          <w:numId w:val="51"/>
        </w:numPr>
        <w:spacing w:after="0" w:line="240" w:lineRule="auto"/>
        <w:rPr>
          <w:rFonts w:cstheme="minorHAnsi"/>
          <w:sz w:val="20"/>
          <w:szCs w:val="20"/>
        </w:rPr>
      </w:pPr>
      <w:r w:rsidRPr="00160C4B">
        <w:rPr>
          <w:rFonts w:cstheme="minorHAnsi"/>
          <w:sz w:val="20"/>
          <w:szCs w:val="20"/>
        </w:rPr>
        <w:t>Market dominated by two companies controlling ~80%.</w:t>
      </w:r>
    </w:p>
    <w:p w14:paraId="7BD2C0D2" w14:textId="77777777" w:rsidR="00160C4B" w:rsidRPr="00160C4B" w:rsidRDefault="00160C4B" w:rsidP="00160C4B">
      <w:pPr>
        <w:numPr>
          <w:ilvl w:val="1"/>
          <w:numId w:val="51"/>
        </w:numPr>
        <w:spacing w:after="0" w:line="240" w:lineRule="auto"/>
        <w:rPr>
          <w:rFonts w:cstheme="minorHAnsi"/>
          <w:sz w:val="20"/>
          <w:szCs w:val="20"/>
        </w:rPr>
      </w:pPr>
      <w:r w:rsidRPr="00160C4B">
        <w:rPr>
          <w:rFonts w:cstheme="minorHAnsi"/>
          <w:sz w:val="20"/>
          <w:szCs w:val="20"/>
        </w:rPr>
        <w:t>Senator Josh Hawley calling for investigations into monopolistic behavior.</w:t>
      </w:r>
    </w:p>
    <w:p w14:paraId="5F3C211D" w14:textId="77777777" w:rsidR="00160C4B" w:rsidRPr="00160C4B" w:rsidRDefault="00160C4B" w:rsidP="00160C4B">
      <w:pPr>
        <w:numPr>
          <w:ilvl w:val="1"/>
          <w:numId w:val="51"/>
        </w:numPr>
        <w:spacing w:after="0" w:line="240" w:lineRule="auto"/>
        <w:rPr>
          <w:rFonts w:cstheme="minorHAnsi"/>
          <w:sz w:val="20"/>
          <w:szCs w:val="20"/>
        </w:rPr>
      </w:pPr>
      <w:r w:rsidRPr="00160C4B">
        <w:rPr>
          <w:rFonts w:cstheme="minorHAnsi"/>
          <w:sz w:val="20"/>
          <w:szCs w:val="20"/>
        </w:rPr>
        <w:t>Jeffrey Thorsby emphasized legislative interest in addressing the issue.</w:t>
      </w:r>
    </w:p>
    <w:p w14:paraId="20CF33DF" w14:textId="6E1022FA" w:rsidR="00160C4B" w:rsidRPr="00160C4B" w:rsidRDefault="00160C4B" w:rsidP="00160C4B">
      <w:pPr>
        <w:spacing w:after="0" w:line="240" w:lineRule="auto"/>
        <w:rPr>
          <w:rFonts w:cstheme="minorHAnsi"/>
          <w:sz w:val="20"/>
          <w:szCs w:val="20"/>
        </w:rPr>
      </w:pPr>
    </w:p>
    <w:p w14:paraId="4805BFCA"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Cybersecurity &amp; Rural Health</w:t>
      </w:r>
    </w:p>
    <w:p w14:paraId="1F9B70B1"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8. State and Local Cybersecurity Grant Program (SLCGP) – H.R. 5078 (PILLAR Act)</w:t>
      </w:r>
    </w:p>
    <w:p w14:paraId="293EF4A5" w14:textId="77777777" w:rsidR="00160C4B" w:rsidRPr="00160C4B" w:rsidRDefault="00160C4B" w:rsidP="00160C4B">
      <w:pPr>
        <w:numPr>
          <w:ilvl w:val="0"/>
          <w:numId w:val="52"/>
        </w:numPr>
        <w:spacing w:after="0" w:line="240" w:lineRule="auto"/>
        <w:rPr>
          <w:rFonts w:cstheme="minorHAnsi"/>
          <w:sz w:val="20"/>
          <w:szCs w:val="20"/>
        </w:rPr>
      </w:pPr>
      <w:r w:rsidRPr="00160C4B">
        <w:rPr>
          <w:rFonts w:cstheme="minorHAnsi"/>
          <w:sz w:val="20"/>
          <w:szCs w:val="20"/>
        </w:rPr>
        <w:t>Urgency: Program expires September 30, 2025.</w:t>
      </w:r>
    </w:p>
    <w:p w14:paraId="6F3C1636" w14:textId="77777777" w:rsidR="00160C4B" w:rsidRPr="00160C4B" w:rsidRDefault="00160C4B" w:rsidP="00160C4B">
      <w:pPr>
        <w:numPr>
          <w:ilvl w:val="0"/>
          <w:numId w:val="52"/>
        </w:numPr>
        <w:spacing w:after="0" w:line="240" w:lineRule="auto"/>
        <w:rPr>
          <w:rFonts w:cstheme="minorHAnsi"/>
          <w:sz w:val="20"/>
          <w:szCs w:val="20"/>
        </w:rPr>
      </w:pPr>
      <w:r w:rsidRPr="00160C4B">
        <w:rPr>
          <w:rFonts w:cstheme="minorHAnsi"/>
          <w:sz w:val="20"/>
          <w:szCs w:val="20"/>
        </w:rPr>
        <w:t>Proposal: Reauthorize through FY 2035.</w:t>
      </w:r>
    </w:p>
    <w:p w14:paraId="6F2CFF43" w14:textId="77777777" w:rsidR="00160C4B" w:rsidRPr="00160C4B" w:rsidRDefault="00160C4B" w:rsidP="00160C4B">
      <w:pPr>
        <w:numPr>
          <w:ilvl w:val="1"/>
          <w:numId w:val="52"/>
        </w:numPr>
        <w:spacing w:after="0" w:line="240" w:lineRule="auto"/>
        <w:rPr>
          <w:rFonts w:cstheme="minorHAnsi"/>
          <w:sz w:val="20"/>
          <w:szCs w:val="20"/>
        </w:rPr>
      </w:pPr>
      <w:r w:rsidRPr="00160C4B">
        <w:rPr>
          <w:rFonts w:cstheme="minorHAnsi"/>
          <w:sz w:val="20"/>
          <w:szCs w:val="20"/>
        </w:rPr>
        <w:t>Estimated cost: $766 million over next five years.</w:t>
      </w:r>
    </w:p>
    <w:p w14:paraId="2C49B20A" w14:textId="77777777" w:rsidR="00160C4B" w:rsidRPr="00160C4B" w:rsidRDefault="00160C4B" w:rsidP="00160C4B">
      <w:pPr>
        <w:numPr>
          <w:ilvl w:val="1"/>
          <w:numId w:val="52"/>
        </w:numPr>
        <w:spacing w:after="0" w:line="240" w:lineRule="auto"/>
        <w:rPr>
          <w:rFonts w:cstheme="minorHAnsi"/>
          <w:sz w:val="20"/>
          <w:szCs w:val="20"/>
        </w:rPr>
      </w:pPr>
      <w:r w:rsidRPr="00160C4B">
        <w:rPr>
          <w:rFonts w:cstheme="minorHAnsi"/>
          <w:sz w:val="20"/>
          <w:szCs w:val="20"/>
        </w:rPr>
        <w:t>Includes provisions for in-kind contributions.</w:t>
      </w:r>
    </w:p>
    <w:p w14:paraId="223FF77C" w14:textId="77777777" w:rsidR="00160C4B" w:rsidRPr="00160C4B" w:rsidRDefault="00160C4B" w:rsidP="00160C4B">
      <w:pPr>
        <w:numPr>
          <w:ilvl w:val="0"/>
          <w:numId w:val="52"/>
        </w:numPr>
        <w:spacing w:after="0" w:line="240" w:lineRule="auto"/>
        <w:rPr>
          <w:rFonts w:cstheme="minorHAnsi"/>
          <w:sz w:val="20"/>
          <w:szCs w:val="20"/>
        </w:rPr>
      </w:pPr>
      <w:r w:rsidRPr="00160C4B">
        <w:rPr>
          <w:rFonts w:cstheme="minorHAnsi"/>
          <w:sz w:val="20"/>
          <w:szCs w:val="20"/>
        </w:rPr>
        <w:t>Action Item: NSDA to send support letter to special districts—template to be circulated.</w:t>
      </w:r>
    </w:p>
    <w:p w14:paraId="0B061F53"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9. CMS Rural Health Transformation Grant Program</w:t>
      </w:r>
    </w:p>
    <w:p w14:paraId="04EC6D60" w14:textId="77777777" w:rsidR="00160C4B" w:rsidRPr="00160C4B" w:rsidRDefault="00160C4B" w:rsidP="00160C4B">
      <w:pPr>
        <w:numPr>
          <w:ilvl w:val="0"/>
          <w:numId w:val="53"/>
        </w:numPr>
        <w:spacing w:after="0" w:line="240" w:lineRule="auto"/>
        <w:rPr>
          <w:rFonts w:cstheme="minorHAnsi"/>
          <w:sz w:val="20"/>
          <w:szCs w:val="20"/>
        </w:rPr>
      </w:pPr>
      <w:r w:rsidRPr="00160C4B">
        <w:rPr>
          <w:rFonts w:cstheme="minorHAnsi"/>
          <w:sz w:val="20"/>
          <w:szCs w:val="20"/>
        </w:rPr>
        <w:t>Overview: $50 billion over 5 years for rural healthcare providers affected by Medicaid cuts.</w:t>
      </w:r>
    </w:p>
    <w:p w14:paraId="7D2CB484" w14:textId="77777777" w:rsidR="00160C4B" w:rsidRPr="00160C4B" w:rsidRDefault="00160C4B" w:rsidP="00160C4B">
      <w:pPr>
        <w:numPr>
          <w:ilvl w:val="0"/>
          <w:numId w:val="53"/>
        </w:numPr>
        <w:spacing w:after="0" w:line="240" w:lineRule="auto"/>
        <w:rPr>
          <w:rFonts w:cstheme="minorHAnsi"/>
          <w:sz w:val="20"/>
          <w:szCs w:val="20"/>
        </w:rPr>
      </w:pPr>
      <w:r w:rsidRPr="00160C4B">
        <w:rPr>
          <w:rFonts w:cstheme="minorHAnsi"/>
          <w:sz w:val="20"/>
          <w:szCs w:val="20"/>
        </w:rPr>
        <w:t>Deadline for States: November 5, 2025</w:t>
      </w:r>
    </w:p>
    <w:p w14:paraId="37163872" w14:textId="77777777" w:rsidR="00160C4B" w:rsidRPr="00160C4B" w:rsidRDefault="00160C4B" w:rsidP="00160C4B">
      <w:pPr>
        <w:numPr>
          <w:ilvl w:val="0"/>
          <w:numId w:val="53"/>
        </w:numPr>
        <w:spacing w:after="0" w:line="240" w:lineRule="auto"/>
        <w:rPr>
          <w:rFonts w:cstheme="minorHAnsi"/>
          <w:sz w:val="20"/>
          <w:szCs w:val="20"/>
        </w:rPr>
      </w:pPr>
      <w:r w:rsidRPr="00160C4B">
        <w:rPr>
          <w:rFonts w:cstheme="minorHAnsi"/>
          <w:sz w:val="20"/>
          <w:szCs w:val="20"/>
        </w:rPr>
        <w:t>NSDA Engagement: Monitor and support state-level applications.</w:t>
      </w:r>
    </w:p>
    <w:p w14:paraId="6A803711" w14:textId="1929BECC" w:rsidR="00160C4B" w:rsidRPr="00160C4B" w:rsidRDefault="00160C4B" w:rsidP="00160C4B">
      <w:pPr>
        <w:spacing w:after="0" w:line="240" w:lineRule="auto"/>
        <w:rPr>
          <w:rFonts w:cstheme="minorHAnsi"/>
          <w:sz w:val="20"/>
          <w:szCs w:val="20"/>
        </w:rPr>
      </w:pPr>
    </w:p>
    <w:p w14:paraId="53CD7638"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Planning &amp; Next Steps</w:t>
      </w:r>
    </w:p>
    <w:p w14:paraId="0C3D2387"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10. 2026 Federal Advocacy Agenda</w:t>
      </w:r>
    </w:p>
    <w:p w14:paraId="2088BC13" w14:textId="77777777" w:rsidR="00160C4B" w:rsidRPr="00160C4B" w:rsidRDefault="00160C4B" w:rsidP="00160C4B">
      <w:pPr>
        <w:numPr>
          <w:ilvl w:val="0"/>
          <w:numId w:val="54"/>
        </w:numPr>
        <w:spacing w:after="0" w:line="240" w:lineRule="auto"/>
        <w:rPr>
          <w:rFonts w:cstheme="minorHAnsi"/>
          <w:sz w:val="20"/>
          <w:szCs w:val="20"/>
        </w:rPr>
      </w:pPr>
      <w:r w:rsidRPr="00160C4B">
        <w:rPr>
          <w:rFonts w:cstheme="minorHAnsi"/>
          <w:sz w:val="20"/>
          <w:szCs w:val="20"/>
        </w:rPr>
        <w:t>Timeline:</w:t>
      </w:r>
    </w:p>
    <w:p w14:paraId="38A3EA10" w14:textId="64BCED28" w:rsidR="00160C4B" w:rsidRPr="00160C4B" w:rsidRDefault="00160C4B" w:rsidP="00160C4B">
      <w:pPr>
        <w:numPr>
          <w:ilvl w:val="1"/>
          <w:numId w:val="54"/>
        </w:numPr>
        <w:spacing w:after="0" w:line="240" w:lineRule="auto"/>
        <w:rPr>
          <w:rFonts w:cstheme="minorHAnsi"/>
          <w:sz w:val="20"/>
          <w:szCs w:val="20"/>
        </w:rPr>
      </w:pPr>
      <w:r w:rsidRPr="00160C4B">
        <w:rPr>
          <w:rFonts w:cstheme="minorHAnsi"/>
          <w:sz w:val="20"/>
          <w:szCs w:val="20"/>
        </w:rPr>
        <w:t>September: Committee provides feedback for initial 2026 draft</w:t>
      </w:r>
      <w:r w:rsidR="00E35CDD">
        <w:rPr>
          <w:rFonts w:cstheme="minorHAnsi"/>
          <w:sz w:val="20"/>
          <w:szCs w:val="20"/>
        </w:rPr>
        <w:t xml:space="preserve"> by Oct 10</w:t>
      </w:r>
      <w:r w:rsidR="00E35CDD" w:rsidRPr="00E35CDD">
        <w:rPr>
          <w:rFonts w:cstheme="minorHAnsi"/>
          <w:sz w:val="20"/>
          <w:szCs w:val="20"/>
          <w:vertAlign w:val="superscript"/>
        </w:rPr>
        <w:t>th</w:t>
      </w:r>
      <w:r w:rsidR="00E35CDD">
        <w:rPr>
          <w:rFonts w:cstheme="minorHAnsi"/>
          <w:sz w:val="20"/>
          <w:szCs w:val="20"/>
        </w:rPr>
        <w:t>.</w:t>
      </w:r>
    </w:p>
    <w:p w14:paraId="03573465" w14:textId="77777777" w:rsidR="00160C4B" w:rsidRPr="00160C4B" w:rsidRDefault="00160C4B" w:rsidP="00160C4B">
      <w:pPr>
        <w:numPr>
          <w:ilvl w:val="1"/>
          <w:numId w:val="54"/>
        </w:numPr>
        <w:spacing w:after="0" w:line="240" w:lineRule="auto"/>
        <w:rPr>
          <w:rFonts w:cstheme="minorHAnsi"/>
          <w:sz w:val="20"/>
          <w:szCs w:val="20"/>
        </w:rPr>
      </w:pPr>
      <w:r w:rsidRPr="00160C4B">
        <w:rPr>
          <w:rFonts w:cstheme="minorHAnsi"/>
          <w:sz w:val="20"/>
          <w:szCs w:val="20"/>
        </w:rPr>
        <w:t>October: Review and approve version 1.</w:t>
      </w:r>
    </w:p>
    <w:p w14:paraId="4381AC3B" w14:textId="77777777" w:rsidR="00160C4B" w:rsidRPr="00160C4B" w:rsidRDefault="00160C4B" w:rsidP="00160C4B">
      <w:pPr>
        <w:numPr>
          <w:ilvl w:val="1"/>
          <w:numId w:val="54"/>
        </w:numPr>
        <w:spacing w:after="0" w:line="240" w:lineRule="auto"/>
        <w:rPr>
          <w:rFonts w:cstheme="minorHAnsi"/>
          <w:sz w:val="20"/>
          <w:szCs w:val="20"/>
        </w:rPr>
      </w:pPr>
      <w:r w:rsidRPr="00160C4B">
        <w:rPr>
          <w:rFonts w:cstheme="minorHAnsi"/>
          <w:sz w:val="20"/>
          <w:szCs w:val="20"/>
        </w:rPr>
        <w:t>Annual Meeting: Board of Directors to adopt 2026 agenda.</w:t>
      </w:r>
    </w:p>
    <w:p w14:paraId="60B92D59" w14:textId="77777777" w:rsidR="00160C4B" w:rsidRPr="00160C4B" w:rsidRDefault="00160C4B" w:rsidP="00160C4B">
      <w:pPr>
        <w:numPr>
          <w:ilvl w:val="1"/>
          <w:numId w:val="54"/>
        </w:numPr>
        <w:spacing w:after="0" w:line="240" w:lineRule="auto"/>
        <w:rPr>
          <w:rFonts w:cstheme="minorHAnsi"/>
          <w:sz w:val="20"/>
          <w:szCs w:val="20"/>
        </w:rPr>
      </w:pPr>
      <w:r w:rsidRPr="00160C4B">
        <w:rPr>
          <w:rFonts w:cstheme="minorHAnsi"/>
          <w:sz w:val="20"/>
          <w:szCs w:val="20"/>
        </w:rPr>
        <w:t>October Advocacy Meeting: Kickoff for 5-Year Policy Agenda process.</w:t>
      </w:r>
    </w:p>
    <w:p w14:paraId="3B0D87F9" w14:textId="77777777" w:rsidR="00160C4B" w:rsidRPr="00160C4B" w:rsidRDefault="00160C4B" w:rsidP="00160C4B">
      <w:pPr>
        <w:numPr>
          <w:ilvl w:val="0"/>
          <w:numId w:val="54"/>
        </w:numPr>
        <w:spacing w:after="0" w:line="240" w:lineRule="auto"/>
        <w:rPr>
          <w:rFonts w:cstheme="minorHAnsi"/>
          <w:sz w:val="20"/>
          <w:szCs w:val="20"/>
        </w:rPr>
      </w:pPr>
      <w:r w:rsidRPr="00160C4B">
        <w:rPr>
          <w:rFonts w:cstheme="minorHAnsi"/>
          <w:sz w:val="20"/>
          <w:szCs w:val="20"/>
        </w:rPr>
        <w:t>Action Item:</w:t>
      </w:r>
    </w:p>
    <w:p w14:paraId="112630BB" w14:textId="77777777" w:rsidR="00160C4B" w:rsidRPr="00160C4B" w:rsidRDefault="00160C4B" w:rsidP="00160C4B">
      <w:pPr>
        <w:numPr>
          <w:ilvl w:val="1"/>
          <w:numId w:val="54"/>
        </w:numPr>
        <w:spacing w:after="0" w:line="240" w:lineRule="auto"/>
        <w:rPr>
          <w:rFonts w:cstheme="minorHAnsi"/>
          <w:sz w:val="20"/>
          <w:szCs w:val="20"/>
        </w:rPr>
      </w:pPr>
      <w:r w:rsidRPr="00160C4B">
        <w:rPr>
          <w:rFonts w:cstheme="minorHAnsi"/>
          <w:sz w:val="20"/>
          <w:szCs w:val="20"/>
        </w:rPr>
        <w:t>Chantal Unfug to compile feedback and circulate by October 10.</w:t>
      </w:r>
    </w:p>
    <w:p w14:paraId="01281E2D" w14:textId="77777777" w:rsidR="00160C4B" w:rsidRPr="00160C4B" w:rsidRDefault="00160C4B" w:rsidP="00160C4B">
      <w:pPr>
        <w:numPr>
          <w:ilvl w:val="1"/>
          <w:numId w:val="54"/>
        </w:numPr>
        <w:spacing w:after="0" w:line="240" w:lineRule="auto"/>
        <w:rPr>
          <w:rFonts w:cstheme="minorHAnsi"/>
          <w:sz w:val="20"/>
          <w:szCs w:val="20"/>
        </w:rPr>
      </w:pPr>
      <w:r w:rsidRPr="00160C4B">
        <w:rPr>
          <w:rFonts w:cstheme="minorHAnsi"/>
          <w:sz w:val="20"/>
          <w:szCs w:val="20"/>
        </w:rPr>
        <w:t>Chantal will also invite Clark to present on 5-year policy development at the October meeting.</w:t>
      </w:r>
    </w:p>
    <w:p w14:paraId="7B1A4636" w14:textId="4D6CA412" w:rsidR="00160C4B" w:rsidRPr="00160C4B" w:rsidRDefault="00160C4B" w:rsidP="00160C4B">
      <w:pPr>
        <w:spacing w:after="0" w:line="240" w:lineRule="auto"/>
        <w:rPr>
          <w:rFonts w:cstheme="minorHAnsi"/>
          <w:sz w:val="20"/>
          <w:szCs w:val="20"/>
        </w:rPr>
      </w:pPr>
    </w:p>
    <w:p w14:paraId="3A0489B8"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Next Meeting</w:t>
      </w:r>
    </w:p>
    <w:p w14:paraId="13E6B707" w14:textId="1865EC5F" w:rsidR="00160C4B" w:rsidRPr="00160C4B" w:rsidRDefault="00160C4B" w:rsidP="00160C4B">
      <w:pPr>
        <w:spacing w:after="0" w:line="240" w:lineRule="auto"/>
        <w:rPr>
          <w:rFonts w:cstheme="minorHAnsi"/>
          <w:sz w:val="20"/>
          <w:szCs w:val="20"/>
        </w:rPr>
      </w:pPr>
      <w:r w:rsidRPr="00160C4B">
        <w:rPr>
          <w:rFonts w:cstheme="minorHAnsi"/>
          <w:sz w:val="20"/>
          <w:szCs w:val="20"/>
        </w:rPr>
        <w:t>Date: October 23, 2025</w:t>
      </w:r>
      <w:r w:rsidRPr="00160C4B">
        <w:rPr>
          <w:rFonts w:cstheme="minorHAnsi"/>
          <w:sz w:val="20"/>
          <w:szCs w:val="20"/>
        </w:rPr>
        <w:br/>
      </w:r>
    </w:p>
    <w:p w14:paraId="1508504D"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Summary of Action Items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46"/>
        <w:gridCol w:w="2827"/>
        <w:gridCol w:w="1587"/>
      </w:tblGrid>
      <w:tr w:rsidR="00160C4B" w:rsidRPr="00160C4B" w14:paraId="515D4D72" w14:textId="77777777">
        <w:trPr>
          <w:tblHeader/>
          <w:tblCellSpacing w:w="15" w:type="dxa"/>
        </w:trPr>
        <w:tc>
          <w:tcPr>
            <w:tcW w:w="0" w:type="auto"/>
            <w:vAlign w:val="center"/>
            <w:hideMark/>
          </w:tcPr>
          <w:p w14:paraId="7AFD5BC2"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Item</w:t>
            </w:r>
          </w:p>
        </w:tc>
        <w:tc>
          <w:tcPr>
            <w:tcW w:w="0" w:type="auto"/>
            <w:vAlign w:val="center"/>
            <w:hideMark/>
          </w:tcPr>
          <w:p w14:paraId="64B60DBF"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Responsible Party</w:t>
            </w:r>
          </w:p>
        </w:tc>
        <w:tc>
          <w:tcPr>
            <w:tcW w:w="0" w:type="auto"/>
            <w:vAlign w:val="center"/>
            <w:hideMark/>
          </w:tcPr>
          <w:p w14:paraId="373A445C"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Deadline</w:t>
            </w:r>
          </w:p>
        </w:tc>
      </w:tr>
      <w:tr w:rsidR="00160C4B" w:rsidRPr="00160C4B" w14:paraId="09364C10" w14:textId="77777777">
        <w:trPr>
          <w:tblCellSpacing w:w="15" w:type="dxa"/>
        </w:trPr>
        <w:tc>
          <w:tcPr>
            <w:tcW w:w="0" w:type="auto"/>
            <w:vAlign w:val="center"/>
            <w:hideMark/>
          </w:tcPr>
          <w:p w14:paraId="0370E7F5"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Contact state delegations for co-sponsorship (H.R. 2766/S.2014)</w:t>
            </w:r>
          </w:p>
        </w:tc>
        <w:tc>
          <w:tcPr>
            <w:tcW w:w="0" w:type="auto"/>
            <w:vAlign w:val="center"/>
            <w:hideMark/>
          </w:tcPr>
          <w:p w14:paraId="1D7F57CE"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All committee members</w:t>
            </w:r>
          </w:p>
        </w:tc>
        <w:tc>
          <w:tcPr>
            <w:tcW w:w="0" w:type="auto"/>
            <w:vAlign w:val="center"/>
            <w:hideMark/>
          </w:tcPr>
          <w:p w14:paraId="39583D59"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ASAP</w:t>
            </w:r>
          </w:p>
        </w:tc>
      </w:tr>
      <w:tr w:rsidR="00160C4B" w:rsidRPr="00160C4B" w14:paraId="5720AD0C" w14:textId="77777777">
        <w:trPr>
          <w:tblCellSpacing w:w="15" w:type="dxa"/>
        </w:trPr>
        <w:tc>
          <w:tcPr>
            <w:tcW w:w="0" w:type="auto"/>
            <w:vAlign w:val="center"/>
            <w:hideMark/>
          </w:tcPr>
          <w:p w14:paraId="0310B54B"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Support letter for FEMA reform bill</w:t>
            </w:r>
          </w:p>
        </w:tc>
        <w:tc>
          <w:tcPr>
            <w:tcW w:w="0" w:type="auto"/>
            <w:vAlign w:val="center"/>
            <w:hideMark/>
          </w:tcPr>
          <w:p w14:paraId="3307A98E"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Hasan Sarsour → Committee review</w:t>
            </w:r>
          </w:p>
        </w:tc>
        <w:tc>
          <w:tcPr>
            <w:tcW w:w="0" w:type="auto"/>
            <w:vAlign w:val="center"/>
            <w:hideMark/>
          </w:tcPr>
          <w:p w14:paraId="480085FA"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Before Oct meeting</w:t>
            </w:r>
          </w:p>
        </w:tc>
      </w:tr>
      <w:tr w:rsidR="00160C4B" w:rsidRPr="00160C4B" w14:paraId="342328C2" w14:textId="77777777">
        <w:trPr>
          <w:tblCellSpacing w:w="15" w:type="dxa"/>
        </w:trPr>
        <w:tc>
          <w:tcPr>
            <w:tcW w:w="0" w:type="auto"/>
            <w:vAlign w:val="center"/>
            <w:hideMark/>
          </w:tcPr>
          <w:p w14:paraId="1B9B8E69"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Support letter for H.R. 5078 (Cybersecurity)</w:t>
            </w:r>
          </w:p>
        </w:tc>
        <w:tc>
          <w:tcPr>
            <w:tcW w:w="0" w:type="auto"/>
            <w:vAlign w:val="center"/>
            <w:hideMark/>
          </w:tcPr>
          <w:p w14:paraId="39B31EF2" w14:textId="47214089" w:rsidR="00160C4B" w:rsidRPr="00160C4B" w:rsidRDefault="00E35CDD" w:rsidP="00160C4B">
            <w:pPr>
              <w:spacing w:after="0" w:line="240" w:lineRule="auto"/>
              <w:rPr>
                <w:rFonts w:cstheme="minorHAnsi"/>
                <w:sz w:val="20"/>
                <w:szCs w:val="20"/>
              </w:rPr>
            </w:pPr>
            <w:r>
              <w:rPr>
                <w:rFonts w:cstheme="minorHAnsi"/>
                <w:sz w:val="20"/>
                <w:szCs w:val="20"/>
              </w:rPr>
              <w:t>Paragon</w:t>
            </w:r>
            <w:r w:rsidR="00160C4B" w:rsidRPr="00160C4B">
              <w:rPr>
                <w:rFonts w:cstheme="minorHAnsi"/>
                <w:sz w:val="20"/>
                <w:szCs w:val="20"/>
              </w:rPr>
              <w:t xml:space="preserve"> → Distribution</w:t>
            </w:r>
          </w:p>
        </w:tc>
        <w:tc>
          <w:tcPr>
            <w:tcW w:w="0" w:type="auto"/>
            <w:vAlign w:val="center"/>
            <w:hideMark/>
          </w:tcPr>
          <w:p w14:paraId="27B70AB9"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Before Sept 30</w:t>
            </w:r>
          </w:p>
        </w:tc>
      </w:tr>
      <w:tr w:rsidR="00160C4B" w:rsidRPr="00160C4B" w14:paraId="63E078FA" w14:textId="77777777">
        <w:trPr>
          <w:tblCellSpacing w:w="15" w:type="dxa"/>
        </w:trPr>
        <w:tc>
          <w:tcPr>
            <w:tcW w:w="0" w:type="auto"/>
            <w:vAlign w:val="center"/>
            <w:hideMark/>
          </w:tcPr>
          <w:p w14:paraId="43DF743E"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Compile 2026 agenda feedback</w:t>
            </w:r>
          </w:p>
        </w:tc>
        <w:tc>
          <w:tcPr>
            <w:tcW w:w="0" w:type="auto"/>
            <w:vAlign w:val="center"/>
            <w:hideMark/>
          </w:tcPr>
          <w:p w14:paraId="6E7B3939"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Chantal Unfug</w:t>
            </w:r>
          </w:p>
        </w:tc>
        <w:tc>
          <w:tcPr>
            <w:tcW w:w="0" w:type="auto"/>
            <w:vAlign w:val="center"/>
            <w:hideMark/>
          </w:tcPr>
          <w:p w14:paraId="084F4396"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October 10</w:t>
            </w:r>
          </w:p>
        </w:tc>
      </w:tr>
      <w:tr w:rsidR="00160C4B" w:rsidRPr="00160C4B" w14:paraId="369A0A21" w14:textId="77777777">
        <w:trPr>
          <w:tblCellSpacing w:w="15" w:type="dxa"/>
        </w:trPr>
        <w:tc>
          <w:tcPr>
            <w:tcW w:w="0" w:type="auto"/>
            <w:vAlign w:val="center"/>
            <w:hideMark/>
          </w:tcPr>
          <w:p w14:paraId="358E0475"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Invite Clark to present at Oct meeting</w:t>
            </w:r>
          </w:p>
        </w:tc>
        <w:tc>
          <w:tcPr>
            <w:tcW w:w="0" w:type="auto"/>
            <w:vAlign w:val="center"/>
            <w:hideMark/>
          </w:tcPr>
          <w:p w14:paraId="244DDD17"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Chantal Unfug</w:t>
            </w:r>
          </w:p>
        </w:tc>
        <w:tc>
          <w:tcPr>
            <w:tcW w:w="0" w:type="auto"/>
            <w:vAlign w:val="center"/>
            <w:hideMark/>
          </w:tcPr>
          <w:p w14:paraId="5A277400" w14:textId="77777777" w:rsidR="00160C4B" w:rsidRPr="00160C4B" w:rsidRDefault="00160C4B" w:rsidP="00160C4B">
            <w:pPr>
              <w:spacing w:after="0" w:line="240" w:lineRule="auto"/>
              <w:rPr>
                <w:rFonts w:cstheme="minorHAnsi"/>
                <w:sz w:val="20"/>
                <w:szCs w:val="20"/>
              </w:rPr>
            </w:pPr>
            <w:r w:rsidRPr="00160C4B">
              <w:rPr>
                <w:rFonts w:cstheme="minorHAnsi"/>
                <w:sz w:val="20"/>
                <w:szCs w:val="20"/>
              </w:rPr>
              <w:t>Before Oct 23</w:t>
            </w:r>
          </w:p>
        </w:tc>
      </w:tr>
    </w:tbl>
    <w:p w14:paraId="48894559" w14:textId="77777777" w:rsidR="00160C4B" w:rsidRDefault="00160C4B" w:rsidP="00E615C1">
      <w:pPr>
        <w:shd w:val="clear" w:color="auto" w:fill="FFFFFF"/>
        <w:spacing w:after="0" w:line="240" w:lineRule="auto"/>
        <w:jc w:val="center"/>
        <w:textAlignment w:val="baseline"/>
        <w:rPr>
          <w:rFonts w:cstheme="minorHAnsi"/>
          <w:sz w:val="20"/>
          <w:szCs w:val="20"/>
        </w:rPr>
      </w:pPr>
    </w:p>
    <w:p w14:paraId="2093F973" w14:textId="77777777" w:rsidR="00160C4B" w:rsidRPr="000F21FB" w:rsidRDefault="00160C4B" w:rsidP="00E615C1">
      <w:pPr>
        <w:shd w:val="clear" w:color="auto" w:fill="FFFFFF"/>
        <w:spacing w:after="0" w:line="240" w:lineRule="auto"/>
        <w:jc w:val="center"/>
        <w:textAlignment w:val="baseline"/>
        <w:rPr>
          <w:rFonts w:ascii="Aptos" w:eastAsia="Times New Roman" w:hAnsi="Aptos" w:cs="Segoe UI"/>
          <w:b/>
          <w:bCs/>
          <w:color w:val="000000"/>
          <w:kern w:val="0"/>
          <w:sz w:val="20"/>
          <w:szCs w:val="20"/>
          <w14:ligatures w14:val="none"/>
        </w:rPr>
      </w:pPr>
    </w:p>
    <w:p w14:paraId="10D9A97B" w14:textId="77777777" w:rsidR="00E615C1" w:rsidRPr="000F21FB" w:rsidRDefault="00E615C1" w:rsidP="00E615C1">
      <w:pPr>
        <w:shd w:val="clear" w:color="auto" w:fill="FFFFFF"/>
        <w:spacing w:after="0" w:line="240" w:lineRule="auto"/>
        <w:jc w:val="center"/>
        <w:textAlignment w:val="baseline"/>
        <w:rPr>
          <w:rFonts w:eastAsia="Times New Roman" w:cstheme="minorHAnsi"/>
          <w:b/>
          <w:bCs/>
          <w:color w:val="000000"/>
          <w:kern w:val="0"/>
          <w:sz w:val="20"/>
          <w:szCs w:val="20"/>
          <w14:ligatures w14:val="none"/>
        </w:rPr>
      </w:pPr>
    </w:p>
    <w:p w14:paraId="09478C55" w14:textId="77777777" w:rsidR="00E615C1" w:rsidRPr="000F21FB" w:rsidRDefault="00E615C1" w:rsidP="00E615C1">
      <w:pPr>
        <w:shd w:val="clear" w:color="auto" w:fill="FFFFFF"/>
        <w:spacing w:after="0" w:line="240" w:lineRule="auto"/>
        <w:jc w:val="center"/>
        <w:textAlignment w:val="baseline"/>
        <w:rPr>
          <w:rFonts w:eastAsia="Times New Roman" w:cstheme="minorHAnsi"/>
          <w:b/>
          <w:bCs/>
          <w:color w:val="000000"/>
          <w:kern w:val="0"/>
          <w:sz w:val="20"/>
          <w:szCs w:val="20"/>
          <w14:ligatures w14:val="none"/>
        </w:rPr>
      </w:pPr>
      <w:r w:rsidRPr="000F21FB">
        <w:rPr>
          <w:rFonts w:eastAsia="Times New Roman" w:cstheme="minorHAnsi"/>
          <w:b/>
          <w:bCs/>
          <w:color w:val="000000"/>
          <w:kern w:val="0"/>
          <w:sz w:val="20"/>
          <w:szCs w:val="20"/>
          <w14:ligatures w14:val="none"/>
        </w:rPr>
        <w:t xml:space="preserve">         </w:t>
      </w:r>
      <w:r w:rsidRPr="000F21FB">
        <w:rPr>
          <w:rFonts w:eastAsia="Times New Roman" w:cstheme="minorHAnsi"/>
          <w:b/>
          <w:bCs/>
          <w:noProof/>
          <w:color w:val="000000"/>
          <w:kern w:val="0"/>
          <w:sz w:val="20"/>
          <w:szCs w:val="20"/>
          <w14:ligatures w14:val="none"/>
        </w:rPr>
        <w:drawing>
          <wp:inline distT="0" distB="0" distL="0" distR="0" wp14:anchorId="498E8CE5" wp14:editId="7E6CA4DD">
            <wp:extent cx="2647950" cy="907262"/>
            <wp:effectExtent l="0" t="0" r="0" b="7620"/>
            <wp:docPr id="260113704" name="Picture 4" descr="A blue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13704" name="Picture 4" descr="A blue and red text on a black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714" cy="914034"/>
                    </a:xfrm>
                    <a:prstGeom prst="rect">
                      <a:avLst/>
                    </a:prstGeom>
                    <a:noFill/>
                    <a:ln>
                      <a:noFill/>
                    </a:ln>
                  </pic:spPr>
                </pic:pic>
              </a:graphicData>
            </a:graphic>
          </wp:inline>
        </w:drawing>
      </w:r>
    </w:p>
    <w:p w14:paraId="18DF58A5" w14:textId="77777777" w:rsidR="00E615C1" w:rsidRPr="000F21FB" w:rsidRDefault="00E615C1" w:rsidP="00E615C1">
      <w:pPr>
        <w:shd w:val="clear" w:color="auto" w:fill="FFFFFF"/>
        <w:spacing w:after="0" w:line="240" w:lineRule="auto"/>
        <w:jc w:val="center"/>
        <w:textAlignment w:val="baseline"/>
        <w:rPr>
          <w:rFonts w:eastAsia="Times New Roman" w:cstheme="minorHAnsi"/>
          <w:b/>
          <w:bCs/>
          <w:color w:val="000000"/>
          <w:kern w:val="0"/>
          <w:sz w:val="20"/>
          <w:szCs w:val="20"/>
          <w14:ligatures w14:val="none"/>
        </w:rPr>
      </w:pPr>
    </w:p>
    <w:p w14:paraId="4B587B85" w14:textId="77777777" w:rsidR="00E615C1" w:rsidRPr="000F21FB" w:rsidRDefault="00E615C1" w:rsidP="00E615C1">
      <w:pPr>
        <w:shd w:val="clear" w:color="auto" w:fill="FFFFFF"/>
        <w:spacing w:after="0" w:line="240" w:lineRule="auto"/>
        <w:textAlignment w:val="baseline"/>
        <w:rPr>
          <w:rFonts w:eastAsia="Times New Roman" w:cstheme="minorHAnsi"/>
          <w:b/>
          <w:bCs/>
          <w:color w:val="000000"/>
          <w:kern w:val="0"/>
          <w:sz w:val="20"/>
          <w:szCs w:val="20"/>
          <w14:ligatures w14:val="none"/>
        </w:rPr>
      </w:pPr>
    </w:p>
    <w:p w14:paraId="1C878565" w14:textId="77777777" w:rsidR="00E615C1" w:rsidRPr="000F21FB" w:rsidRDefault="00E615C1" w:rsidP="00E615C1">
      <w:pPr>
        <w:shd w:val="clear" w:color="auto" w:fill="FFFFFF"/>
        <w:spacing w:after="0" w:line="240" w:lineRule="auto"/>
        <w:jc w:val="center"/>
        <w:textAlignment w:val="baseline"/>
        <w:rPr>
          <w:rFonts w:eastAsia="Times New Roman" w:cstheme="minorHAnsi"/>
          <w:b/>
          <w:bCs/>
          <w:color w:val="000000"/>
          <w:kern w:val="0"/>
          <w:sz w:val="20"/>
          <w:szCs w:val="20"/>
          <w14:ligatures w14:val="none"/>
        </w:rPr>
      </w:pPr>
    </w:p>
    <w:p w14:paraId="161532A2" w14:textId="77777777" w:rsidR="00E615C1" w:rsidRPr="000F21FB" w:rsidRDefault="00E615C1" w:rsidP="00E615C1">
      <w:pPr>
        <w:shd w:val="clear" w:color="auto" w:fill="FFFFFF"/>
        <w:spacing w:after="0" w:line="240" w:lineRule="auto"/>
        <w:jc w:val="center"/>
        <w:textAlignment w:val="baseline"/>
        <w:rPr>
          <w:rFonts w:eastAsia="Times New Roman" w:cstheme="minorHAnsi"/>
          <w:b/>
          <w:bCs/>
          <w:color w:val="000000"/>
          <w:kern w:val="0"/>
          <w:sz w:val="20"/>
          <w:szCs w:val="20"/>
          <w14:ligatures w14:val="none"/>
        </w:rPr>
      </w:pPr>
      <w:del w:id="0" w:author="Kyle Packham" w:date="2024-11-04T16:00:00Z" w16du:dateUtc="2024-11-05T00:00:00Z">
        <w:r w:rsidRPr="000F21FB" w:rsidDel="00425F03">
          <w:rPr>
            <w:rFonts w:eastAsia="Times New Roman" w:cstheme="minorHAnsi"/>
            <w:b/>
            <w:bCs/>
            <w:color w:val="000000"/>
            <w:kern w:val="0"/>
            <w:sz w:val="20"/>
            <w:szCs w:val="20"/>
            <w14:ligatures w14:val="none"/>
          </w:rPr>
          <w:delText xml:space="preserve">Four Corners </w:delText>
        </w:r>
      </w:del>
      <w:r w:rsidRPr="000F21FB">
        <w:rPr>
          <w:rFonts w:eastAsia="Times New Roman" w:cstheme="minorHAnsi"/>
          <w:b/>
          <w:bCs/>
          <w:color w:val="000000"/>
          <w:kern w:val="0"/>
          <w:sz w:val="20"/>
          <w:szCs w:val="20"/>
          <w14:ligatures w14:val="none"/>
        </w:rPr>
        <w:t>Federal Advocacy Program</w:t>
      </w:r>
    </w:p>
    <w:p w14:paraId="46443A82" w14:textId="77777777" w:rsidR="00E615C1" w:rsidRPr="000F21FB" w:rsidRDefault="00E615C1" w:rsidP="00E615C1">
      <w:pPr>
        <w:shd w:val="clear" w:color="auto" w:fill="FFFFFF"/>
        <w:spacing w:after="0" w:line="240" w:lineRule="auto"/>
        <w:jc w:val="center"/>
        <w:textAlignment w:val="baseline"/>
        <w:rPr>
          <w:rFonts w:eastAsia="Times New Roman" w:cstheme="minorHAnsi"/>
          <w:b/>
          <w:bCs/>
          <w:color w:val="000000"/>
          <w:kern w:val="0"/>
          <w:sz w:val="20"/>
          <w:szCs w:val="20"/>
          <w14:ligatures w14:val="none"/>
        </w:rPr>
      </w:pPr>
      <w:r w:rsidRPr="000F21FB">
        <w:rPr>
          <w:rFonts w:eastAsia="Times New Roman" w:cstheme="minorHAnsi"/>
          <w:b/>
          <w:bCs/>
          <w:color w:val="000000"/>
          <w:kern w:val="0"/>
          <w:sz w:val="20"/>
          <w:szCs w:val="20"/>
          <w14:ligatures w14:val="none"/>
        </w:rPr>
        <w:t>2025</w:t>
      </w:r>
    </w:p>
    <w:p w14:paraId="428555E8" w14:textId="77777777" w:rsidR="00E615C1" w:rsidRPr="000F21FB" w:rsidRDefault="00E615C1" w:rsidP="00E615C1">
      <w:pPr>
        <w:shd w:val="clear" w:color="auto" w:fill="FFFFFF"/>
        <w:spacing w:after="0" w:line="240" w:lineRule="auto"/>
        <w:textAlignment w:val="baseline"/>
        <w:rPr>
          <w:rFonts w:eastAsia="Times New Roman" w:cstheme="minorHAnsi"/>
          <w:b/>
          <w:bCs/>
          <w:color w:val="000000"/>
          <w:kern w:val="0"/>
          <w:sz w:val="20"/>
          <w:szCs w:val="20"/>
          <w14:ligatures w14:val="none"/>
        </w:rPr>
      </w:pPr>
    </w:p>
    <w:p w14:paraId="103D8677" w14:textId="77777777" w:rsidR="00E615C1" w:rsidRPr="000F21FB" w:rsidRDefault="00E615C1" w:rsidP="00E615C1">
      <w:pPr>
        <w:shd w:val="clear" w:color="auto" w:fill="FFFFFF"/>
        <w:spacing w:after="0" w:line="240" w:lineRule="auto"/>
        <w:textAlignment w:val="baseline"/>
        <w:rPr>
          <w:rFonts w:eastAsia="Times New Roman" w:cstheme="minorHAnsi"/>
          <w:b/>
          <w:bCs/>
          <w:color w:val="4472C4" w:themeColor="accent1"/>
          <w:kern w:val="0"/>
          <w:sz w:val="20"/>
          <w:szCs w:val="20"/>
          <w14:ligatures w14:val="none"/>
        </w:rPr>
      </w:pPr>
      <w:del w:id="1" w:author="Kyle Packham" w:date="2024-11-04T16:03:00Z" w16du:dateUtc="2024-11-05T00:03:00Z">
        <w:r w:rsidRPr="000F21FB" w:rsidDel="00D47117">
          <w:rPr>
            <w:rFonts w:eastAsia="Times New Roman" w:cstheme="minorHAnsi"/>
            <w:b/>
            <w:bCs/>
            <w:color w:val="4472C4" w:themeColor="accent1"/>
            <w:kern w:val="0"/>
            <w:sz w:val="20"/>
            <w:szCs w:val="20"/>
            <w14:ligatures w14:val="none"/>
          </w:rPr>
          <w:delText xml:space="preserve">NSDA’s Federal Advocacy Program </w:delText>
        </w:r>
        <w:commentRangeStart w:id="2"/>
        <w:r w:rsidRPr="000F21FB" w:rsidDel="00D47117">
          <w:rPr>
            <w:rFonts w:eastAsia="Times New Roman" w:cstheme="minorHAnsi"/>
            <w:b/>
            <w:bCs/>
            <w:color w:val="4472C4" w:themeColor="accent1"/>
            <w:kern w:val="0"/>
            <w:sz w:val="20"/>
            <w:szCs w:val="20"/>
            <w14:ligatures w14:val="none"/>
          </w:rPr>
          <w:delText>Mission</w:delText>
        </w:r>
      </w:del>
      <w:ins w:id="3" w:author="Kyle Packham" w:date="2024-11-04T16:03:00Z" w16du:dateUtc="2024-11-05T00:03:00Z">
        <w:r w:rsidRPr="000F21FB">
          <w:rPr>
            <w:rFonts w:eastAsia="Times New Roman" w:cstheme="minorHAnsi"/>
            <w:b/>
            <w:bCs/>
            <w:color w:val="4472C4" w:themeColor="accent1"/>
            <w:kern w:val="0"/>
            <w:sz w:val="20"/>
            <w:szCs w:val="20"/>
            <w14:ligatures w14:val="none"/>
          </w:rPr>
          <w:t>Objectives</w:t>
        </w:r>
      </w:ins>
      <w:commentRangeEnd w:id="2"/>
      <w:ins w:id="4" w:author="Kyle Packham" w:date="2024-11-04T16:04:00Z" w16du:dateUtc="2024-11-05T00:04:00Z">
        <w:r w:rsidRPr="000F21FB">
          <w:rPr>
            <w:rStyle w:val="CommentReference"/>
            <w:rFonts w:cstheme="minorHAnsi"/>
            <w:sz w:val="20"/>
            <w:szCs w:val="20"/>
          </w:rPr>
          <w:commentReference w:id="2"/>
        </w:r>
      </w:ins>
    </w:p>
    <w:p w14:paraId="235C4D43" w14:textId="77777777" w:rsidR="00E615C1" w:rsidRPr="000F21FB" w:rsidRDefault="00E615C1" w:rsidP="00E615C1">
      <w:pPr>
        <w:pStyle w:val="ListParagraph"/>
        <w:numPr>
          <w:ilvl w:val="0"/>
          <w:numId w:val="35"/>
        </w:numPr>
        <w:shd w:val="clear" w:color="auto" w:fill="FFFFFF"/>
        <w:spacing w:after="0" w:line="240" w:lineRule="auto"/>
        <w:ind w:left="0" w:firstLine="360"/>
        <w:contextualSpacing w:val="0"/>
        <w:textAlignment w:val="baseline"/>
        <w:rPr>
          <w:rFonts w:eastAsia="Times New Roman" w:cstheme="minorHAnsi"/>
          <w:color w:val="000000"/>
          <w:kern w:val="0"/>
          <w:sz w:val="20"/>
          <w:szCs w:val="20"/>
          <w14:ligatures w14:val="none"/>
        </w:rPr>
      </w:pPr>
      <w:r w:rsidRPr="000F21FB">
        <w:rPr>
          <w:rFonts w:eastAsia="Times New Roman" w:cstheme="minorHAnsi"/>
          <w:b/>
          <w:bCs/>
          <w:color w:val="000000"/>
          <w:kern w:val="0"/>
          <w:sz w:val="20"/>
          <w:szCs w:val="20"/>
          <w14:ligatures w14:val="none"/>
          <w:rPrChange w:id="5" w:author="Kyle Packham" w:date="2024-11-04T16:22:00Z" w16du:dateUtc="2024-11-05T00:22:00Z">
            <w:rPr>
              <w:rFonts w:ascii="Aptos" w:eastAsia="Times New Roman" w:hAnsi="Aptos" w:cs="Segoe UI"/>
              <w:color w:val="000000"/>
              <w:kern w:val="0"/>
              <w:sz w:val="24"/>
              <w:szCs w:val="24"/>
              <w14:ligatures w14:val="none"/>
            </w:rPr>
          </w:rPrChange>
        </w:rPr>
        <w:t>Advocate</w:t>
      </w:r>
      <w:ins w:id="6" w:author="Kyle Packham" w:date="2024-11-04T16:09:00Z" w16du:dateUtc="2024-11-05T00:09:00Z">
        <w:r w:rsidRPr="000F21FB">
          <w:rPr>
            <w:rFonts w:eastAsia="Times New Roman" w:cstheme="minorHAnsi"/>
            <w:color w:val="000000"/>
            <w:kern w:val="0"/>
            <w:sz w:val="20"/>
            <w:szCs w:val="20"/>
            <w14:ligatures w14:val="none"/>
          </w:rPr>
          <w:t xml:space="preserve"> </w:t>
        </w:r>
      </w:ins>
      <w:ins w:id="7" w:author="Kyle Packham" w:date="2024-11-04T16:10:00Z" w16du:dateUtc="2024-11-05T00:10:00Z">
        <w:r w:rsidRPr="000F21FB">
          <w:rPr>
            <w:rFonts w:eastAsia="Times New Roman" w:cstheme="minorHAnsi"/>
            <w:color w:val="000000"/>
            <w:kern w:val="0"/>
            <w:sz w:val="20"/>
            <w:szCs w:val="20"/>
            <w14:ligatures w14:val="none"/>
          </w:rPr>
          <w:t>on Federal Policy</w:t>
        </w:r>
      </w:ins>
      <w:ins w:id="8" w:author="Kyle Packham" w:date="2024-11-04T16:20:00Z" w16du:dateUtc="2024-11-05T00:20:00Z">
        <w:r w:rsidRPr="000F21FB">
          <w:rPr>
            <w:rFonts w:eastAsia="Times New Roman" w:cstheme="minorHAnsi"/>
            <w:color w:val="000000"/>
            <w:kern w:val="0"/>
            <w:sz w:val="20"/>
            <w:szCs w:val="20"/>
            <w14:ligatures w14:val="none"/>
          </w:rPr>
          <w:t xml:space="preserve"> and Funding</w:t>
        </w:r>
      </w:ins>
    </w:p>
    <w:p w14:paraId="270CC880" w14:textId="77777777" w:rsidR="00E615C1" w:rsidRPr="000F21FB" w:rsidRDefault="00E615C1" w:rsidP="00E615C1">
      <w:pPr>
        <w:pStyle w:val="ListParagraph"/>
        <w:numPr>
          <w:ilvl w:val="2"/>
          <w:numId w:val="36"/>
        </w:numPr>
        <w:spacing w:after="0" w:line="240" w:lineRule="auto"/>
        <w:ind w:left="1440"/>
        <w:contextualSpacing w:val="0"/>
        <w:textAlignment w:val="baseline"/>
        <w:rPr>
          <w:ins w:id="9" w:author="Kyle Packham" w:date="2024-11-04T16:21:00Z" w16du:dateUtc="2024-11-05T00:21:00Z"/>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 xml:space="preserve">Influence federal </w:t>
      </w:r>
      <w:ins w:id="10" w:author="Kyle Packham" w:date="2024-11-04T16:07:00Z" w16du:dateUtc="2024-11-05T00:07:00Z">
        <w:r w:rsidRPr="000F21FB">
          <w:rPr>
            <w:rFonts w:eastAsia="Times New Roman" w:cstheme="minorHAnsi"/>
            <w:color w:val="000000"/>
            <w:kern w:val="0"/>
            <w:sz w:val="20"/>
            <w:szCs w:val="20"/>
            <w14:ligatures w14:val="none"/>
          </w:rPr>
          <w:t xml:space="preserve">legislative and regulatory </w:t>
        </w:r>
      </w:ins>
      <w:r w:rsidRPr="000F21FB">
        <w:rPr>
          <w:rFonts w:eastAsia="Times New Roman" w:cstheme="minorHAnsi"/>
          <w:color w:val="000000"/>
          <w:kern w:val="0"/>
          <w:sz w:val="20"/>
          <w:szCs w:val="20"/>
          <w14:ligatures w14:val="none"/>
        </w:rPr>
        <w:t>action</w:t>
      </w:r>
      <w:ins w:id="11" w:author="Kyle Packham" w:date="2024-11-04T16:22:00Z" w16du:dateUtc="2024-11-05T00:22:00Z">
        <w:r w:rsidRPr="000F21FB">
          <w:rPr>
            <w:rFonts w:eastAsia="Times New Roman" w:cstheme="minorHAnsi"/>
            <w:color w:val="000000"/>
            <w:kern w:val="0"/>
            <w:sz w:val="20"/>
            <w:szCs w:val="20"/>
            <w14:ligatures w14:val="none"/>
          </w:rPr>
          <w:t>s</w:t>
        </w:r>
      </w:ins>
      <w:r w:rsidRPr="000F21FB">
        <w:rPr>
          <w:rFonts w:eastAsia="Times New Roman" w:cstheme="minorHAnsi"/>
          <w:color w:val="000000"/>
          <w:kern w:val="0"/>
          <w:sz w:val="20"/>
          <w:szCs w:val="20"/>
          <w14:ligatures w14:val="none"/>
        </w:rPr>
        <w:t xml:space="preserve"> </w:t>
      </w:r>
      <w:del w:id="12" w:author="Kyle Packham" w:date="2024-11-04T16:22:00Z" w16du:dateUtc="2024-11-05T00:22:00Z">
        <w:r w:rsidRPr="000F21FB" w:rsidDel="004E200B">
          <w:rPr>
            <w:rFonts w:eastAsia="Times New Roman" w:cstheme="minorHAnsi"/>
            <w:color w:val="000000"/>
            <w:kern w:val="0"/>
            <w:sz w:val="20"/>
            <w:szCs w:val="20"/>
            <w14:ligatures w14:val="none"/>
          </w:rPr>
          <w:delText>to see positive change</w:delText>
        </w:r>
      </w:del>
      <w:ins w:id="13" w:author="Kyle Packham" w:date="2024-11-04T16:22:00Z" w16du:dateUtc="2024-11-05T00:22:00Z">
        <w:r w:rsidRPr="000F21FB">
          <w:rPr>
            <w:rFonts w:eastAsia="Times New Roman" w:cstheme="minorHAnsi"/>
            <w:color w:val="000000"/>
            <w:kern w:val="0"/>
            <w:sz w:val="20"/>
            <w:szCs w:val="20"/>
            <w14:ligatures w14:val="none"/>
          </w:rPr>
          <w:t>as the voice</w:t>
        </w:r>
      </w:ins>
      <w:r w:rsidRPr="000F21FB">
        <w:rPr>
          <w:rFonts w:eastAsia="Times New Roman" w:cstheme="minorHAnsi"/>
          <w:color w:val="000000"/>
          <w:kern w:val="0"/>
          <w:sz w:val="20"/>
          <w:szCs w:val="20"/>
          <w14:ligatures w14:val="none"/>
        </w:rPr>
        <w:t xml:space="preserve"> for all special districts</w:t>
      </w:r>
    </w:p>
    <w:p w14:paraId="3074A314" w14:textId="77777777" w:rsidR="00E615C1" w:rsidRPr="000F21FB" w:rsidRDefault="00E615C1" w:rsidP="00E615C1">
      <w:pPr>
        <w:pStyle w:val="ListParagraph"/>
        <w:numPr>
          <w:ilvl w:val="2"/>
          <w:numId w:val="36"/>
        </w:numPr>
        <w:spacing w:after="0" w:line="240" w:lineRule="auto"/>
        <w:ind w:left="1440"/>
        <w:contextualSpacing w:val="0"/>
        <w:textAlignment w:val="baseline"/>
        <w:rPr>
          <w:rFonts w:eastAsia="Times New Roman" w:cstheme="minorHAnsi"/>
          <w:color w:val="000000"/>
          <w:kern w:val="0"/>
          <w:sz w:val="20"/>
          <w:szCs w:val="20"/>
          <w14:ligatures w14:val="none"/>
        </w:rPr>
      </w:pPr>
      <w:ins w:id="14" w:author="Kyle Packham" w:date="2024-11-04T16:21:00Z" w16du:dateUtc="2024-11-05T00:21:00Z">
        <w:r w:rsidRPr="000F21FB">
          <w:rPr>
            <w:rFonts w:eastAsia="Times New Roman" w:cstheme="minorHAnsi"/>
            <w:color w:val="000000"/>
            <w:kern w:val="0"/>
            <w:sz w:val="20"/>
            <w:szCs w:val="20"/>
            <w14:ligatures w14:val="none"/>
          </w:rPr>
          <w:t>Promote special district access to federal funding opportunities</w:t>
        </w:r>
      </w:ins>
    </w:p>
    <w:p w14:paraId="05A1022C" w14:textId="77777777" w:rsidR="00E615C1" w:rsidRPr="000F21FB" w:rsidRDefault="00E615C1">
      <w:pPr>
        <w:shd w:val="clear" w:color="auto" w:fill="FFFFFF"/>
        <w:spacing w:after="0" w:line="240" w:lineRule="auto"/>
        <w:ind w:left="720"/>
        <w:textAlignment w:val="baseline"/>
        <w:rPr>
          <w:ins w:id="15" w:author="Chantal Unfug (NSD)" w:date="2024-11-07T10:01:00Z" w16du:dateUtc="2024-11-07T17:01:00Z"/>
          <w:rFonts w:eastAsia="Times New Roman" w:cstheme="minorHAnsi"/>
          <w:color w:val="000000"/>
          <w:kern w:val="0"/>
          <w:sz w:val="20"/>
          <w:szCs w:val="20"/>
          <w14:ligatures w14:val="none"/>
        </w:rPr>
        <w:pPrChange w:id="16" w:author="Chantal Unfug (NSD)" w:date="2024-11-07T10:01:00Z" w16du:dateUtc="2024-11-07T17:01:00Z">
          <w:pPr>
            <w:numPr>
              <w:numId w:val="18"/>
            </w:numPr>
            <w:shd w:val="clear" w:color="auto" w:fill="FFFFFF"/>
            <w:tabs>
              <w:tab w:val="num" w:pos="720"/>
            </w:tabs>
            <w:spacing w:after="0" w:line="240" w:lineRule="auto"/>
            <w:ind w:left="720" w:hanging="360"/>
            <w:textAlignment w:val="baseline"/>
          </w:pPr>
        </w:pPrChange>
      </w:pPr>
    </w:p>
    <w:p w14:paraId="0CDD058A" w14:textId="77777777" w:rsidR="00E615C1" w:rsidRPr="000F21FB" w:rsidRDefault="00E615C1">
      <w:pPr>
        <w:pStyle w:val="ListParagraph"/>
        <w:numPr>
          <w:ilvl w:val="2"/>
          <w:numId w:val="36"/>
        </w:numPr>
        <w:shd w:val="clear" w:color="auto" w:fill="FFFFFF"/>
        <w:spacing w:after="0" w:line="240" w:lineRule="auto"/>
        <w:ind w:left="720"/>
        <w:textAlignment w:val="baseline"/>
        <w:rPr>
          <w:ins w:id="17" w:author="Chantal Unfug (NSD)" w:date="2024-11-07T10:01:00Z" w16du:dateUtc="2024-11-07T17:01:00Z"/>
          <w:rFonts w:eastAsia="Times New Roman" w:cstheme="minorHAnsi"/>
          <w:b/>
          <w:bCs/>
          <w:color w:val="000000"/>
          <w:kern w:val="0"/>
          <w:sz w:val="20"/>
          <w:szCs w:val="20"/>
          <w14:ligatures w14:val="none"/>
          <w:rPrChange w:id="18" w:author="Chantal Unfug (NSD)" w:date="2024-11-07T10:03:00Z" w16du:dateUtc="2024-11-07T17:03:00Z">
            <w:rPr>
              <w:ins w:id="19" w:author="Chantal Unfug (NSD)" w:date="2024-11-07T10:01:00Z" w16du:dateUtc="2024-11-07T17:01:00Z"/>
            </w:rPr>
          </w:rPrChange>
        </w:rPr>
        <w:pPrChange w:id="20" w:author="Chantal Unfug (NSD)" w:date="2024-11-07T10:03:00Z" w16du:dateUtc="2024-11-07T17:03:00Z">
          <w:pPr>
            <w:numPr>
              <w:numId w:val="18"/>
            </w:numPr>
            <w:shd w:val="clear" w:color="auto" w:fill="FFFFFF"/>
            <w:tabs>
              <w:tab w:val="num" w:pos="720"/>
            </w:tabs>
            <w:spacing w:after="0" w:line="240" w:lineRule="auto"/>
            <w:ind w:left="720" w:hanging="360"/>
            <w:textAlignment w:val="baseline"/>
          </w:pPr>
        </w:pPrChange>
      </w:pPr>
      <w:ins w:id="21" w:author="Chantal Unfug (NSD)" w:date="2024-11-07T10:01:00Z" w16du:dateUtc="2024-11-07T17:01:00Z">
        <w:r w:rsidRPr="000F21FB">
          <w:rPr>
            <w:rFonts w:eastAsia="Times New Roman" w:cstheme="minorHAnsi"/>
            <w:b/>
            <w:bCs/>
            <w:color w:val="000000"/>
            <w:kern w:val="0"/>
            <w:sz w:val="20"/>
            <w:szCs w:val="20"/>
            <w14:ligatures w14:val="none"/>
            <w:rPrChange w:id="22" w:author="Chantal Unfug (NSD)" w:date="2024-11-07T10:03:00Z" w16du:dateUtc="2024-11-07T17:03:00Z">
              <w:rPr/>
            </w:rPrChange>
          </w:rPr>
          <w:t xml:space="preserve">Access Funding </w:t>
        </w:r>
      </w:ins>
    </w:p>
    <w:p w14:paraId="162A316A" w14:textId="77777777" w:rsidR="00E615C1" w:rsidRPr="000F21FB" w:rsidRDefault="00E615C1" w:rsidP="00E615C1">
      <w:pPr>
        <w:numPr>
          <w:ilvl w:val="2"/>
          <w:numId w:val="36"/>
        </w:numPr>
        <w:shd w:val="clear" w:color="auto" w:fill="FFFFFF"/>
        <w:spacing w:after="0" w:line="240" w:lineRule="auto"/>
        <w:ind w:left="1440"/>
        <w:textAlignment w:val="baseline"/>
        <w:rPr>
          <w:ins w:id="23" w:author="Chantal Unfug (NSD)" w:date="2024-11-07T10:01:00Z" w16du:dateUtc="2024-11-07T17:01:00Z"/>
          <w:rFonts w:eastAsia="Times New Roman" w:cstheme="minorHAnsi"/>
          <w:color w:val="000000"/>
          <w:kern w:val="0"/>
          <w:sz w:val="20"/>
          <w:szCs w:val="20"/>
          <w14:ligatures w14:val="none"/>
        </w:rPr>
      </w:pPr>
      <w:ins w:id="24" w:author="Chantal Unfug (NSD)" w:date="2024-11-07T10:01:00Z" w16du:dateUtc="2024-11-07T17:01:00Z">
        <w:r w:rsidRPr="000F21FB">
          <w:rPr>
            <w:rFonts w:eastAsia="Times New Roman" w:cstheme="minorHAnsi"/>
            <w:color w:val="000000"/>
            <w:kern w:val="0"/>
            <w:sz w:val="20"/>
            <w:szCs w:val="20"/>
            <w14:ligatures w14:val="none"/>
          </w:rPr>
          <w:t>Ensure awareness and readiness to compete for funding opportunities</w:t>
        </w:r>
      </w:ins>
    </w:p>
    <w:p w14:paraId="6BB65E69" w14:textId="77777777" w:rsidR="00E615C1" w:rsidRPr="000F21FB" w:rsidRDefault="00E615C1" w:rsidP="00E615C1">
      <w:pPr>
        <w:numPr>
          <w:ilvl w:val="2"/>
          <w:numId w:val="36"/>
        </w:numPr>
        <w:shd w:val="clear" w:color="auto" w:fill="FFFFFF"/>
        <w:spacing w:after="0" w:line="240" w:lineRule="auto"/>
        <w:ind w:left="1440"/>
        <w:textAlignment w:val="baseline"/>
        <w:rPr>
          <w:ins w:id="25" w:author="Chantal Unfug (NSD)" w:date="2024-11-07T10:01:00Z" w16du:dateUtc="2024-11-07T17:01:00Z"/>
          <w:rFonts w:eastAsia="Times New Roman" w:cstheme="minorHAnsi"/>
          <w:color w:val="000000"/>
          <w:kern w:val="0"/>
          <w:sz w:val="20"/>
          <w:szCs w:val="20"/>
          <w14:ligatures w14:val="none"/>
        </w:rPr>
      </w:pPr>
      <w:ins w:id="26" w:author="Chantal Unfug (NSD)" w:date="2024-11-07T10:01:00Z" w16du:dateUtc="2024-11-07T17:01:00Z">
        <w:r w:rsidRPr="000F21FB">
          <w:rPr>
            <w:rFonts w:eastAsia="Times New Roman" w:cstheme="minorHAnsi"/>
            <w:color w:val="000000"/>
            <w:kern w:val="0"/>
            <w:sz w:val="20"/>
            <w:szCs w:val="20"/>
            <w14:ligatures w14:val="none"/>
          </w:rPr>
          <w:t>Track, communicate, and support federal funding opportunities</w:t>
        </w:r>
      </w:ins>
    </w:p>
    <w:p w14:paraId="4E50D71B" w14:textId="77777777" w:rsidR="00E615C1" w:rsidRPr="000F21FB" w:rsidDel="007241E2" w:rsidRDefault="00E615C1" w:rsidP="00E615C1">
      <w:pPr>
        <w:pStyle w:val="ListParagraph"/>
        <w:numPr>
          <w:ilvl w:val="2"/>
          <w:numId w:val="18"/>
        </w:numPr>
        <w:tabs>
          <w:tab w:val="clear" w:pos="2160"/>
          <w:tab w:val="num" w:pos="360"/>
        </w:tabs>
        <w:spacing w:after="0" w:line="240" w:lineRule="auto"/>
        <w:ind w:left="1440" w:firstLine="0"/>
        <w:contextualSpacing w:val="0"/>
        <w:textAlignment w:val="baseline"/>
        <w:rPr>
          <w:del w:id="27" w:author="Kyle Packham" w:date="2024-11-04T16:17:00Z" w16du:dateUtc="2024-11-05T00:17:00Z"/>
          <w:rFonts w:eastAsia="Times New Roman" w:cstheme="minorHAnsi"/>
          <w:color w:val="000000"/>
          <w:kern w:val="0"/>
          <w:sz w:val="20"/>
          <w:szCs w:val="20"/>
          <w14:ligatures w14:val="none"/>
        </w:rPr>
      </w:pPr>
      <w:del w:id="28" w:author="Kyle Packham" w:date="2024-11-04T16:17:00Z" w16du:dateUtc="2024-11-05T00:17:00Z">
        <w:r w:rsidRPr="000F21FB" w:rsidDel="007241E2">
          <w:rPr>
            <w:rFonts w:eastAsia="Times New Roman" w:cstheme="minorHAnsi"/>
            <w:color w:val="000000"/>
            <w:kern w:val="0"/>
            <w:sz w:val="20"/>
            <w:szCs w:val="20"/>
            <w14:ligatures w14:val="none"/>
          </w:rPr>
          <w:delText>Track, monitor, communicate, and </w:delText>
        </w:r>
        <w:r w:rsidRPr="000F21FB" w:rsidDel="007241E2">
          <w:rPr>
            <w:rFonts w:cstheme="minorHAnsi"/>
            <w:sz w:val="20"/>
            <w:szCs w:val="20"/>
          </w:rPr>
          <w:delText>influence key legislative and regulatory proposals</w:delText>
        </w:r>
      </w:del>
    </w:p>
    <w:p w14:paraId="0E59157B" w14:textId="77777777" w:rsidR="00E615C1" w:rsidRPr="000F21FB" w:rsidDel="00595A0C" w:rsidRDefault="00E615C1" w:rsidP="00E615C1">
      <w:pPr>
        <w:pStyle w:val="ListParagraph"/>
        <w:spacing w:after="0" w:line="240" w:lineRule="auto"/>
        <w:ind w:left="1440"/>
        <w:contextualSpacing w:val="0"/>
        <w:textAlignment w:val="baseline"/>
        <w:rPr>
          <w:del w:id="29" w:author="Chantal Unfug (NSD)" w:date="2024-11-07T10:02:00Z" w16du:dateUtc="2024-11-07T17:02:00Z"/>
          <w:rFonts w:eastAsia="Times New Roman" w:cstheme="minorHAnsi"/>
          <w:color w:val="000000"/>
          <w:kern w:val="0"/>
          <w:sz w:val="20"/>
          <w:szCs w:val="20"/>
          <w14:ligatures w14:val="none"/>
        </w:rPr>
      </w:pPr>
    </w:p>
    <w:p w14:paraId="0A99CE07" w14:textId="77777777" w:rsidR="00E615C1" w:rsidRPr="000F21FB" w:rsidDel="004E200B" w:rsidRDefault="00E615C1">
      <w:pPr>
        <w:numPr>
          <w:ilvl w:val="2"/>
          <w:numId w:val="7"/>
        </w:numPr>
        <w:shd w:val="clear" w:color="auto" w:fill="FFFFFF"/>
        <w:tabs>
          <w:tab w:val="clear" w:pos="2160"/>
          <w:tab w:val="num" w:pos="360"/>
          <w:tab w:val="num" w:pos="1440"/>
        </w:tabs>
        <w:spacing w:after="0" w:line="240" w:lineRule="auto"/>
        <w:ind w:left="0" w:firstLine="0"/>
        <w:textAlignment w:val="baseline"/>
        <w:rPr>
          <w:del w:id="30" w:author="Kyle Packham" w:date="2024-11-04T16:22:00Z" w16du:dateUtc="2024-11-05T00:22:00Z"/>
          <w:rFonts w:eastAsia="Times New Roman" w:cstheme="minorHAnsi"/>
          <w:color w:val="000000"/>
          <w:kern w:val="0"/>
          <w:sz w:val="20"/>
          <w:szCs w:val="20"/>
          <w14:ligatures w14:val="none"/>
        </w:rPr>
        <w:pPrChange w:id="31" w:author="Chantal Unfug (NSD)" w:date="2024-11-07T10:02:00Z" w16du:dateUtc="2024-11-07T17:02:00Z">
          <w:pPr>
            <w:numPr>
              <w:numId w:val="7"/>
            </w:numPr>
            <w:shd w:val="clear" w:color="auto" w:fill="FFFFFF"/>
            <w:tabs>
              <w:tab w:val="num" w:pos="0"/>
              <w:tab w:val="num" w:pos="720"/>
            </w:tabs>
            <w:spacing w:after="0" w:line="240" w:lineRule="auto"/>
            <w:ind w:left="720" w:hanging="360"/>
            <w:textAlignment w:val="baseline"/>
          </w:pPr>
        </w:pPrChange>
      </w:pPr>
      <w:del w:id="32" w:author="Kyle Packham" w:date="2024-11-04T16:22:00Z" w16du:dateUtc="2024-11-05T00:22:00Z">
        <w:r w:rsidRPr="000F21FB" w:rsidDel="004E200B">
          <w:rPr>
            <w:rFonts w:eastAsia="Times New Roman" w:cstheme="minorHAnsi"/>
            <w:color w:val="000000"/>
            <w:kern w:val="0"/>
            <w:sz w:val="20"/>
            <w:szCs w:val="20"/>
            <w14:ligatures w14:val="none"/>
          </w:rPr>
          <w:delText xml:space="preserve">Access Funding </w:delText>
        </w:r>
      </w:del>
    </w:p>
    <w:p w14:paraId="49819AD0" w14:textId="77777777" w:rsidR="00E615C1" w:rsidRPr="000F21FB" w:rsidDel="007241E2" w:rsidRDefault="00E615C1">
      <w:pPr>
        <w:numPr>
          <w:ilvl w:val="2"/>
          <w:numId w:val="7"/>
        </w:numPr>
        <w:shd w:val="clear" w:color="auto" w:fill="FFFFFF"/>
        <w:tabs>
          <w:tab w:val="clear" w:pos="2160"/>
          <w:tab w:val="num" w:pos="360"/>
          <w:tab w:val="num" w:pos="1440"/>
        </w:tabs>
        <w:spacing w:after="0" w:line="240" w:lineRule="auto"/>
        <w:ind w:left="0" w:firstLine="0"/>
        <w:textAlignment w:val="baseline"/>
        <w:rPr>
          <w:del w:id="33" w:author="Kyle Packham" w:date="2024-11-04T16:19:00Z" w16du:dateUtc="2024-11-05T00:19:00Z"/>
          <w:rFonts w:eastAsia="Times New Roman" w:cstheme="minorHAnsi"/>
          <w:color w:val="000000"/>
          <w:kern w:val="0"/>
          <w:sz w:val="20"/>
          <w:szCs w:val="20"/>
          <w14:ligatures w14:val="none"/>
        </w:rPr>
        <w:pPrChange w:id="34" w:author="Chantal Unfug (NSD)" w:date="2024-11-07T10:02:00Z" w16du:dateUtc="2024-11-07T17:02:00Z">
          <w:pPr>
            <w:numPr>
              <w:ilvl w:val="2"/>
              <w:numId w:val="7"/>
            </w:numPr>
            <w:shd w:val="clear" w:color="auto" w:fill="FFFFFF"/>
            <w:tabs>
              <w:tab w:val="num" w:pos="1440"/>
              <w:tab w:val="num" w:pos="2160"/>
            </w:tabs>
            <w:spacing w:after="0" w:line="240" w:lineRule="auto"/>
            <w:ind w:left="1440" w:hanging="360"/>
            <w:textAlignment w:val="baseline"/>
          </w:pPr>
        </w:pPrChange>
      </w:pPr>
      <w:del w:id="35" w:author="Kyle Packham" w:date="2024-11-04T16:19:00Z" w16du:dateUtc="2024-11-05T00:19:00Z">
        <w:r w:rsidRPr="000F21FB" w:rsidDel="007241E2">
          <w:rPr>
            <w:rFonts w:eastAsia="Times New Roman" w:cstheme="minorHAnsi"/>
            <w:color w:val="000000"/>
            <w:kern w:val="0"/>
            <w:sz w:val="20"/>
            <w:szCs w:val="20"/>
            <w14:ligatures w14:val="none"/>
          </w:rPr>
          <w:delText>Ensure awareness and readiness to compete for funding opportunities</w:delText>
        </w:r>
      </w:del>
    </w:p>
    <w:p w14:paraId="0C1D0737" w14:textId="77777777" w:rsidR="00E615C1" w:rsidRPr="000F21FB" w:rsidDel="007241E2" w:rsidRDefault="00E615C1">
      <w:pPr>
        <w:numPr>
          <w:ilvl w:val="2"/>
          <w:numId w:val="7"/>
        </w:numPr>
        <w:shd w:val="clear" w:color="auto" w:fill="FFFFFF"/>
        <w:tabs>
          <w:tab w:val="clear" w:pos="2160"/>
          <w:tab w:val="num" w:pos="360"/>
          <w:tab w:val="num" w:pos="1440"/>
        </w:tabs>
        <w:spacing w:after="0" w:line="240" w:lineRule="auto"/>
        <w:ind w:left="0" w:firstLine="0"/>
        <w:textAlignment w:val="baseline"/>
        <w:rPr>
          <w:del w:id="36" w:author="Kyle Packham" w:date="2024-11-04T16:19:00Z" w16du:dateUtc="2024-11-05T00:19:00Z"/>
          <w:rFonts w:eastAsia="Times New Roman" w:cstheme="minorHAnsi"/>
          <w:color w:val="000000"/>
          <w:kern w:val="0"/>
          <w:sz w:val="20"/>
          <w:szCs w:val="20"/>
          <w14:ligatures w14:val="none"/>
        </w:rPr>
        <w:pPrChange w:id="37" w:author="Chantal Unfug (NSD)" w:date="2024-11-07T10:02:00Z" w16du:dateUtc="2024-11-07T17:02:00Z">
          <w:pPr>
            <w:numPr>
              <w:ilvl w:val="2"/>
              <w:numId w:val="7"/>
            </w:numPr>
            <w:shd w:val="clear" w:color="auto" w:fill="FFFFFF"/>
            <w:tabs>
              <w:tab w:val="num" w:pos="1440"/>
              <w:tab w:val="num" w:pos="2160"/>
            </w:tabs>
            <w:spacing w:after="0" w:line="240" w:lineRule="auto"/>
            <w:ind w:left="1440" w:hanging="360"/>
            <w:textAlignment w:val="baseline"/>
          </w:pPr>
        </w:pPrChange>
      </w:pPr>
      <w:del w:id="38" w:author="Kyle Packham" w:date="2024-11-04T16:19:00Z" w16du:dateUtc="2024-11-05T00:19:00Z">
        <w:r w:rsidRPr="000F21FB" w:rsidDel="007241E2">
          <w:rPr>
            <w:rFonts w:eastAsia="Times New Roman" w:cstheme="minorHAnsi"/>
            <w:color w:val="000000"/>
            <w:kern w:val="0"/>
            <w:sz w:val="20"/>
            <w:szCs w:val="20"/>
            <w14:ligatures w14:val="none"/>
          </w:rPr>
          <w:delText>Track, communicate, and support federal funding opportunities</w:delText>
        </w:r>
      </w:del>
    </w:p>
    <w:p w14:paraId="50AA80CD" w14:textId="77777777" w:rsidR="00E615C1" w:rsidRPr="000F21FB" w:rsidRDefault="00E615C1">
      <w:pPr>
        <w:shd w:val="clear" w:color="auto" w:fill="FFFFFF"/>
        <w:spacing w:after="0" w:line="240" w:lineRule="auto"/>
        <w:textAlignment w:val="baseline"/>
        <w:rPr>
          <w:rFonts w:eastAsia="Times New Roman" w:cstheme="minorHAnsi"/>
          <w:color w:val="000000"/>
          <w:kern w:val="0"/>
          <w:sz w:val="20"/>
          <w:szCs w:val="20"/>
          <w14:ligatures w14:val="none"/>
        </w:rPr>
        <w:pPrChange w:id="39" w:author="Chantal Unfug (NSD)" w:date="2024-11-07T10:02:00Z" w16du:dateUtc="2024-11-07T17:02:00Z">
          <w:pPr>
            <w:shd w:val="clear" w:color="auto" w:fill="FFFFFF"/>
            <w:spacing w:after="0" w:line="240" w:lineRule="auto"/>
            <w:ind w:left="1440"/>
            <w:textAlignment w:val="baseline"/>
          </w:pPr>
        </w:pPrChange>
      </w:pPr>
    </w:p>
    <w:p w14:paraId="381C1EAD" w14:textId="77777777" w:rsidR="00E615C1" w:rsidRPr="000F21FB" w:rsidRDefault="00E615C1" w:rsidP="00E615C1">
      <w:pPr>
        <w:numPr>
          <w:ilvl w:val="0"/>
          <w:numId w:val="34"/>
        </w:numPr>
        <w:shd w:val="clear" w:color="auto" w:fill="FFFFFF"/>
        <w:tabs>
          <w:tab w:val="clear" w:pos="720"/>
          <w:tab w:val="num" w:pos="0"/>
        </w:tabs>
        <w:spacing w:after="0" w:line="240" w:lineRule="auto"/>
        <w:textAlignment w:val="baseline"/>
        <w:rPr>
          <w:rFonts w:eastAsia="Times New Roman" w:cstheme="minorHAnsi"/>
          <w:color w:val="000000"/>
          <w:kern w:val="0"/>
          <w:sz w:val="20"/>
          <w:szCs w:val="20"/>
          <w14:ligatures w14:val="none"/>
        </w:rPr>
      </w:pPr>
      <w:r w:rsidRPr="000F21FB">
        <w:rPr>
          <w:rFonts w:eastAsia="Times New Roman" w:cstheme="minorHAnsi"/>
          <w:b/>
          <w:bCs/>
          <w:color w:val="000000"/>
          <w:kern w:val="0"/>
          <w:sz w:val="20"/>
          <w:szCs w:val="20"/>
          <w14:ligatures w14:val="none"/>
          <w:rPrChange w:id="40" w:author="Kyle Packham" w:date="2024-11-04T16:22:00Z" w16du:dateUtc="2024-11-05T00:22:00Z">
            <w:rPr>
              <w:rFonts w:ascii="Aptos" w:eastAsia="Times New Roman" w:hAnsi="Aptos" w:cs="Segoe UI"/>
              <w:color w:val="000000"/>
              <w:kern w:val="0"/>
              <w:sz w:val="24"/>
              <w:szCs w:val="24"/>
              <w14:ligatures w14:val="none"/>
            </w:rPr>
          </w:rPrChange>
        </w:rPr>
        <w:t>Communicate</w:t>
      </w:r>
      <w:ins w:id="41" w:author="Kyle Packham" w:date="2024-11-04T16:09:00Z" w16du:dateUtc="2024-11-05T00:09:00Z">
        <w:r w:rsidRPr="000F21FB">
          <w:rPr>
            <w:rFonts w:eastAsia="Times New Roman" w:cstheme="minorHAnsi"/>
            <w:color w:val="000000"/>
            <w:kern w:val="0"/>
            <w:sz w:val="20"/>
            <w:szCs w:val="20"/>
            <w14:ligatures w14:val="none"/>
          </w:rPr>
          <w:t xml:space="preserve"> </w:t>
        </w:r>
      </w:ins>
      <w:ins w:id="42" w:author="Kyle Packham" w:date="2024-11-04T16:13:00Z" w16du:dateUtc="2024-11-05T00:13:00Z">
        <w:r w:rsidRPr="000F21FB">
          <w:rPr>
            <w:rFonts w:eastAsia="Times New Roman" w:cstheme="minorHAnsi"/>
            <w:color w:val="000000"/>
            <w:kern w:val="0"/>
            <w:sz w:val="20"/>
            <w:szCs w:val="20"/>
            <w14:ligatures w14:val="none"/>
          </w:rPr>
          <w:t>the Value of Special Districts</w:t>
        </w:r>
      </w:ins>
    </w:p>
    <w:p w14:paraId="29D1A366" w14:textId="77777777" w:rsidR="00E615C1" w:rsidRPr="000F21FB" w:rsidRDefault="00E615C1" w:rsidP="00E615C1">
      <w:pPr>
        <w:numPr>
          <w:ilvl w:val="2"/>
          <w:numId w:val="34"/>
        </w:numPr>
        <w:shd w:val="clear" w:color="auto" w:fill="FFFFFF"/>
        <w:tabs>
          <w:tab w:val="clear" w:pos="2160"/>
          <w:tab w:val="num" w:pos="1440"/>
        </w:tabs>
        <w:spacing w:after="0" w:line="240" w:lineRule="auto"/>
        <w:ind w:left="1440"/>
        <w:textAlignment w:val="baseline"/>
        <w:rPr>
          <w:rFonts w:eastAsia="Times New Roman" w:cstheme="minorHAnsi"/>
          <w:color w:val="000000"/>
          <w:kern w:val="0"/>
          <w:sz w:val="20"/>
          <w:szCs w:val="20"/>
          <w14:ligatures w14:val="none"/>
        </w:rPr>
      </w:pPr>
      <w:del w:id="43" w:author="Kyle Packham" w:date="2024-11-04T16:15:00Z" w16du:dateUtc="2024-11-05T00:15:00Z">
        <w:r w:rsidRPr="000F21FB" w:rsidDel="007241E2">
          <w:rPr>
            <w:rFonts w:eastAsia="Times New Roman" w:cstheme="minorHAnsi"/>
            <w:color w:val="000000"/>
            <w:kern w:val="0"/>
            <w:sz w:val="20"/>
            <w:szCs w:val="20"/>
            <w14:ligatures w14:val="none"/>
          </w:rPr>
          <w:delText xml:space="preserve">Create </w:delText>
        </w:r>
      </w:del>
      <w:ins w:id="44" w:author="Kyle Packham" w:date="2024-11-04T16:15:00Z" w16du:dateUtc="2024-11-05T00:15:00Z">
        <w:r w:rsidRPr="000F21FB">
          <w:rPr>
            <w:rFonts w:eastAsia="Times New Roman" w:cstheme="minorHAnsi"/>
            <w:color w:val="000000"/>
            <w:kern w:val="0"/>
            <w:sz w:val="20"/>
            <w:szCs w:val="20"/>
            <w14:ligatures w14:val="none"/>
          </w:rPr>
          <w:t xml:space="preserve">Increase </w:t>
        </w:r>
      </w:ins>
      <w:r w:rsidRPr="000F21FB">
        <w:rPr>
          <w:rFonts w:eastAsia="Times New Roman" w:cstheme="minorHAnsi"/>
          <w:color w:val="000000"/>
          <w:kern w:val="0"/>
          <w:sz w:val="20"/>
          <w:szCs w:val="20"/>
          <w14:ligatures w14:val="none"/>
        </w:rPr>
        <w:t>awareness</w:t>
      </w:r>
      <w:ins w:id="45" w:author="Kyle Packham" w:date="2024-11-04T16:15:00Z" w16du:dateUtc="2024-11-05T00:15:00Z">
        <w:r w:rsidRPr="000F21FB">
          <w:rPr>
            <w:rFonts w:eastAsia="Times New Roman" w:cstheme="minorHAnsi"/>
            <w:color w:val="000000"/>
            <w:kern w:val="0"/>
            <w:sz w:val="20"/>
            <w:szCs w:val="20"/>
            <w14:ligatures w14:val="none"/>
          </w:rPr>
          <w:t xml:space="preserve"> and understanding</w:t>
        </w:r>
      </w:ins>
      <w:r w:rsidRPr="000F21FB">
        <w:rPr>
          <w:rFonts w:eastAsia="Times New Roman" w:cstheme="minorHAnsi"/>
          <w:color w:val="000000"/>
          <w:kern w:val="0"/>
          <w:sz w:val="20"/>
          <w:szCs w:val="20"/>
          <w14:ligatures w14:val="none"/>
        </w:rPr>
        <w:t xml:space="preserve"> of </w:t>
      </w:r>
      <w:ins w:id="46" w:author="Kyle Packham" w:date="2024-11-04T16:15:00Z" w16du:dateUtc="2024-11-05T00:15:00Z">
        <w:r w:rsidRPr="000F21FB">
          <w:rPr>
            <w:rFonts w:eastAsia="Times New Roman" w:cstheme="minorHAnsi"/>
            <w:color w:val="000000"/>
            <w:kern w:val="0"/>
            <w:sz w:val="20"/>
            <w:szCs w:val="20"/>
            <w14:ligatures w14:val="none"/>
          </w:rPr>
          <w:t xml:space="preserve">special districts and </w:t>
        </w:r>
      </w:ins>
      <w:r w:rsidRPr="000F21FB">
        <w:rPr>
          <w:rFonts w:eastAsia="Times New Roman" w:cstheme="minorHAnsi"/>
          <w:color w:val="000000"/>
          <w:kern w:val="0"/>
          <w:sz w:val="20"/>
          <w:szCs w:val="20"/>
          <w14:ligatures w14:val="none"/>
        </w:rPr>
        <w:t>NSDA</w:t>
      </w:r>
      <w:ins w:id="47" w:author="Kyle Packham" w:date="2024-11-04T16:15:00Z" w16du:dateUtc="2024-11-05T00:15:00Z">
        <w:r w:rsidRPr="000F21FB">
          <w:rPr>
            <w:rFonts w:eastAsia="Times New Roman" w:cstheme="minorHAnsi"/>
            <w:color w:val="000000"/>
            <w:kern w:val="0"/>
            <w:sz w:val="20"/>
            <w:szCs w:val="20"/>
            <w14:ligatures w14:val="none"/>
          </w:rPr>
          <w:t xml:space="preserve"> among federal policymakers and the greater</w:t>
        </w:r>
      </w:ins>
      <w:ins w:id="48" w:author="Kyle Packham" w:date="2024-11-04T16:16:00Z" w16du:dateUtc="2024-11-05T00:16:00Z">
        <w:r w:rsidRPr="000F21FB">
          <w:rPr>
            <w:rFonts w:eastAsia="Times New Roman" w:cstheme="minorHAnsi"/>
            <w:color w:val="000000"/>
            <w:kern w:val="0"/>
            <w:sz w:val="20"/>
            <w:szCs w:val="20"/>
            <w14:ligatures w14:val="none"/>
          </w:rPr>
          <w:t xml:space="preserve"> public</w:t>
        </w:r>
      </w:ins>
      <w:del w:id="49" w:author="Kyle Packham" w:date="2024-11-04T16:15:00Z" w16du:dateUtc="2024-11-05T00:15:00Z">
        <w:r w:rsidRPr="000F21FB" w:rsidDel="007241E2">
          <w:rPr>
            <w:rFonts w:eastAsia="Times New Roman" w:cstheme="minorHAnsi"/>
            <w:color w:val="000000"/>
            <w:kern w:val="0"/>
            <w:sz w:val="20"/>
            <w:szCs w:val="20"/>
            <w14:ligatures w14:val="none"/>
          </w:rPr>
          <w:delText xml:space="preserve"> and Special Districts' successes</w:delText>
        </w:r>
      </w:del>
    </w:p>
    <w:p w14:paraId="6A763DA5" w14:textId="77777777" w:rsidR="00E615C1" w:rsidRPr="000F21FB" w:rsidRDefault="00E615C1" w:rsidP="00E615C1">
      <w:pPr>
        <w:numPr>
          <w:ilvl w:val="2"/>
          <w:numId w:val="34"/>
        </w:numPr>
        <w:shd w:val="clear" w:color="auto" w:fill="FFFFFF"/>
        <w:tabs>
          <w:tab w:val="clear" w:pos="2160"/>
          <w:tab w:val="num" w:pos="1440"/>
        </w:tabs>
        <w:spacing w:after="0" w:line="240" w:lineRule="auto"/>
        <w:ind w:left="1440"/>
        <w:textAlignment w:val="baseline"/>
        <w:rPr>
          <w:rFonts w:eastAsia="Times New Roman" w:cstheme="minorHAnsi"/>
          <w:color w:val="000000"/>
          <w:kern w:val="0"/>
          <w:sz w:val="20"/>
          <w:szCs w:val="20"/>
          <w14:ligatures w14:val="none"/>
        </w:rPr>
      </w:pPr>
      <w:del w:id="50" w:author="Kyle Packham" w:date="2024-11-04T16:05:00Z" w16du:dateUtc="2024-11-05T00:05:00Z">
        <w:r w:rsidRPr="000F21FB" w:rsidDel="00D47117">
          <w:rPr>
            <w:rFonts w:eastAsia="Times New Roman" w:cstheme="minorHAnsi"/>
            <w:color w:val="000000"/>
            <w:kern w:val="0"/>
            <w:sz w:val="20"/>
            <w:szCs w:val="20"/>
            <w14:ligatures w14:val="none"/>
          </w:rPr>
          <w:delText>Build on our partnerships</w:delText>
        </w:r>
      </w:del>
      <w:ins w:id="51" w:author="Kyle Packham" w:date="2024-11-04T16:05:00Z" w16du:dateUtc="2024-11-05T00:05:00Z">
        <w:r w:rsidRPr="000F21FB">
          <w:rPr>
            <w:rFonts w:eastAsia="Times New Roman" w:cstheme="minorHAnsi"/>
            <w:color w:val="000000"/>
            <w:kern w:val="0"/>
            <w:sz w:val="20"/>
            <w:szCs w:val="20"/>
            <w14:ligatures w14:val="none"/>
          </w:rPr>
          <w:t>Strengthen relationships</w:t>
        </w:r>
      </w:ins>
      <w:r w:rsidRPr="000F21FB">
        <w:rPr>
          <w:rFonts w:eastAsia="Times New Roman" w:cstheme="minorHAnsi"/>
          <w:color w:val="000000"/>
          <w:kern w:val="0"/>
          <w:sz w:val="20"/>
          <w:szCs w:val="20"/>
          <w14:ligatures w14:val="none"/>
        </w:rPr>
        <w:t xml:space="preserve"> with partner advocacy organizations</w:t>
      </w:r>
    </w:p>
    <w:p w14:paraId="5527C89E"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724841E4" w14:textId="77777777" w:rsidR="00E615C1" w:rsidRPr="000F21FB" w:rsidRDefault="00E615C1" w:rsidP="00E615C1">
      <w:pPr>
        <w:numPr>
          <w:ilvl w:val="0"/>
          <w:numId w:val="34"/>
        </w:numPr>
        <w:shd w:val="clear" w:color="auto" w:fill="FFFFFF"/>
        <w:tabs>
          <w:tab w:val="clear" w:pos="720"/>
          <w:tab w:val="num" w:pos="0"/>
        </w:tabs>
        <w:spacing w:after="0" w:line="240" w:lineRule="auto"/>
        <w:textAlignment w:val="baseline"/>
        <w:rPr>
          <w:rFonts w:eastAsia="Times New Roman" w:cstheme="minorHAnsi"/>
          <w:color w:val="000000"/>
          <w:kern w:val="0"/>
          <w:sz w:val="20"/>
          <w:szCs w:val="20"/>
          <w14:ligatures w14:val="none"/>
        </w:rPr>
      </w:pPr>
      <w:r w:rsidRPr="000F21FB">
        <w:rPr>
          <w:rFonts w:eastAsia="Times New Roman" w:cstheme="minorHAnsi"/>
          <w:b/>
          <w:bCs/>
          <w:color w:val="000000"/>
          <w:kern w:val="0"/>
          <w:sz w:val="20"/>
          <w:szCs w:val="20"/>
          <w14:ligatures w14:val="none"/>
          <w:rPrChange w:id="52" w:author="Kyle Packham" w:date="2024-11-04T16:22:00Z" w16du:dateUtc="2024-11-05T00:22:00Z">
            <w:rPr>
              <w:rFonts w:ascii="Aptos" w:eastAsia="Times New Roman" w:hAnsi="Aptos" w:cs="Segoe UI"/>
              <w:color w:val="000000"/>
              <w:kern w:val="0"/>
              <w:sz w:val="24"/>
              <w:szCs w:val="24"/>
              <w14:ligatures w14:val="none"/>
            </w:rPr>
          </w:rPrChange>
        </w:rPr>
        <w:t>Educate</w:t>
      </w:r>
      <w:ins w:id="53" w:author="Kyle Packham" w:date="2024-11-04T16:11:00Z" w16du:dateUtc="2024-11-05T00:11:00Z">
        <w:r w:rsidRPr="000F21FB">
          <w:rPr>
            <w:rFonts w:eastAsia="Times New Roman" w:cstheme="minorHAnsi"/>
            <w:color w:val="000000"/>
            <w:kern w:val="0"/>
            <w:sz w:val="20"/>
            <w:szCs w:val="20"/>
            <w14:ligatures w14:val="none"/>
          </w:rPr>
          <w:t xml:space="preserve"> </w:t>
        </w:r>
      </w:ins>
      <w:r w:rsidRPr="000F21FB">
        <w:rPr>
          <w:rFonts w:eastAsia="Times New Roman" w:cstheme="minorHAnsi"/>
          <w:color w:val="000000"/>
          <w:kern w:val="0"/>
          <w:sz w:val="20"/>
          <w:szCs w:val="20"/>
          <w14:ligatures w14:val="none"/>
        </w:rPr>
        <w:t xml:space="preserve">NSDA </w:t>
      </w:r>
      <w:ins w:id="54" w:author="Kyle Packham" w:date="2024-11-04T16:11:00Z" w16du:dateUtc="2024-11-05T00:11:00Z">
        <w:r w:rsidRPr="000F21FB">
          <w:rPr>
            <w:rFonts w:eastAsia="Times New Roman" w:cstheme="minorHAnsi"/>
            <w:color w:val="000000"/>
            <w:kern w:val="0"/>
            <w:sz w:val="20"/>
            <w:szCs w:val="20"/>
            <w14:ligatures w14:val="none"/>
          </w:rPr>
          <w:t>Members to be Effective</w:t>
        </w:r>
      </w:ins>
      <w:del w:id="55" w:author="Kyle Packham" w:date="2024-11-04T16:14:00Z" w16du:dateUtc="2024-11-05T00:14:00Z">
        <w:r w:rsidRPr="000F21FB" w:rsidDel="007241E2">
          <w:rPr>
            <w:rFonts w:eastAsia="Times New Roman" w:cstheme="minorHAnsi"/>
            <w:color w:val="000000"/>
            <w:kern w:val="0"/>
            <w:sz w:val="20"/>
            <w:szCs w:val="20"/>
            <w14:ligatures w14:val="none"/>
          </w:rPr>
          <w:delText>Ensure that federal policymakers understand and are aware of NSDA and special districts' roles and responsibilities across the Nation</w:delText>
        </w:r>
      </w:del>
    </w:p>
    <w:p w14:paraId="5914C8A1" w14:textId="77777777" w:rsidR="00E615C1" w:rsidRPr="000F21FB" w:rsidRDefault="00E615C1" w:rsidP="00E615C1">
      <w:pPr>
        <w:pStyle w:val="ListParagraph"/>
        <w:numPr>
          <w:ilvl w:val="1"/>
          <w:numId w:val="34"/>
        </w:numPr>
        <w:spacing w:after="0" w:line="240" w:lineRule="auto"/>
        <w:contextualSpacing w:val="0"/>
        <w:textAlignment w:val="baseline"/>
        <w:rPr>
          <w:ins w:id="56" w:author="Kyle Packham" w:date="2024-11-04T16:18:00Z" w16du:dateUtc="2024-11-05T00:18:00Z"/>
          <w:rFonts w:eastAsia="Times New Roman" w:cstheme="minorHAnsi"/>
          <w:color w:val="000000"/>
          <w:kern w:val="0"/>
          <w:sz w:val="20"/>
          <w:szCs w:val="20"/>
          <w14:ligatures w14:val="none"/>
          <w:rPrChange w:id="57" w:author="Kyle Packham" w:date="2024-11-04T16:18:00Z" w16du:dateUtc="2024-11-05T00:18:00Z">
            <w:rPr>
              <w:ins w:id="58" w:author="Kyle Packham" w:date="2024-11-04T16:18:00Z" w16du:dateUtc="2024-11-05T00:18:00Z"/>
              <w:rFonts w:ascii="Aptos Display" w:hAnsi="Aptos Display"/>
              <w:sz w:val="24"/>
              <w:szCs w:val="24"/>
            </w:rPr>
          </w:rPrChange>
        </w:rPr>
      </w:pPr>
      <w:ins w:id="59" w:author="Kyle Packham" w:date="2024-11-04T16:17:00Z" w16du:dateUtc="2024-11-05T00:17:00Z">
        <w:r w:rsidRPr="000F21FB">
          <w:rPr>
            <w:rFonts w:eastAsia="Times New Roman" w:cstheme="minorHAnsi"/>
            <w:color w:val="000000"/>
            <w:kern w:val="0"/>
            <w:sz w:val="20"/>
            <w:szCs w:val="20"/>
            <w14:ligatures w14:val="none"/>
          </w:rPr>
          <w:t>Track and inform</w:t>
        </w:r>
        <w:del w:id="60" w:author="Kyle Packham" w:date="2024-11-04T16:17:00Z" w16du:dateUtc="2024-11-05T00:17:00Z">
          <w:r w:rsidRPr="000F21FB" w:rsidDel="007241E2">
            <w:rPr>
              <w:rFonts w:eastAsia="Times New Roman" w:cstheme="minorHAnsi"/>
              <w:color w:val="000000"/>
              <w:kern w:val="0"/>
              <w:sz w:val="20"/>
              <w:szCs w:val="20"/>
              <w14:ligatures w14:val="none"/>
            </w:rPr>
            <w:delText>, monitor, communicate, and </w:delText>
          </w:r>
          <w:r w:rsidRPr="000F21FB" w:rsidDel="007241E2">
            <w:rPr>
              <w:rFonts w:cstheme="minorHAnsi"/>
              <w:sz w:val="20"/>
              <w:szCs w:val="20"/>
            </w:rPr>
            <w:delText>influence</w:delText>
          </w:r>
        </w:del>
        <w:r w:rsidRPr="000F21FB">
          <w:rPr>
            <w:rFonts w:cstheme="minorHAnsi"/>
            <w:sz w:val="20"/>
            <w:szCs w:val="20"/>
          </w:rPr>
          <w:t xml:space="preserve"> federal</w:t>
        </w:r>
        <w:del w:id="61" w:author="Kyle Packham" w:date="2024-11-04T16:18:00Z" w16du:dateUtc="2024-11-05T00:18:00Z">
          <w:r w:rsidRPr="000F21FB" w:rsidDel="007241E2">
            <w:rPr>
              <w:rFonts w:cstheme="minorHAnsi"/>
              <w:sz w:val="20"/>
              <w:szCs w:val="20"/>
            </w:rPr>
            <w:delText xml:space="preserve"> key</w:delText>
          </w:r>
        </w:del>
        <w:r w:rsidRPr="000F21FB">
          <w:rPr>
            <w:rFonts w:cstheme="minorHAnsi"/>
            <w:sz w:val="20"/>
            <w:szCs w:val="20"/>
          </w:rPr>
          <w:t xml:space="preserve"> legislative and regulatory </w:t>
        </w:r>
        <w:del w:id="62" w:author="Kyle Packham" w:date="2024-11-04T16:18:00Z" w16du:dateUtc="2024-11-05T00:18:00Z">
          <w:r w:rsidRPr="000F21FB" w:rsidDel="007241E2">
            <w:rPr>
              <w:rFonts w:cstheme="minorHAnsi"/>
              <w:sz w:val="20"/>
              <w:szCs w:val="20"/>
            </w:rPr>
            <w:delText>proposals</w:delText>
          </w:r>
        </w:del>
      </w:ins>
      <w:ins w:id="63" w:author="Kyle Packham" w:date="2024-11-04T16:18:00Z" w16du:dateUtc="2024-11-05T00:18:00Z">
        <w:r w:rsidRPr="000F21FB">
          <w:rPr>
            <w:rFonts w:cstheme="minorHAnsi"/>
            <w:sz w:val="20"/>
            <w:szCs w:val="20"/>
          </w:rPr>
          <w:t>matters of interest to all special districts</w:t>
        </w:r>
      </w:ins>
    </w:p>
    <w:p w14:paraId="0D61AB9F" w14:textId="77777777" w:rsidR="00E615C1" w:rsidRPr="000F21FB" w:rsidRDefault="00E615C1" w:rsidP="00E615C1">
      <w:pPr>
        <w:numPr>
          <w:ilvl w:val="2"/>
          <w:numId w:val="34"/>
        </w:numPr>
        <w:shd w:val="clear" w:color="auto" w:fill="FFFFFF"/>
        <w:tabs>
          <w:tab w:val="clear" w:pos="2160"/>
          <w:tab w:val="num" w:pos="1440"/>
        </w:tabs>
        <w:spacing w:after="0" w:line="240" w:lineRule="auto"/>
        <w:ind w:left="1440"/>
        <w:textAlignment w:val="baseline"/>
        <w:rPr>
          <w:ins w:id="64" w:author="Kyle Packham" w:date="2024-11-04T16:19:00Z" w16du:dateUtc="2024-11-05T00:19:00Z"/>
          <w:rFonts w:eastAsia="Times New Roman" w:cstheme="minorHAnsi"/>
          <w:color w:val="000000"/>
          <w:kern w:val="0"/>
          <w:sz w:val="20"/>
          <w:szCs w:val="20"/>
          <w14:ligatures w14:val="none"/>
        </w:rPr>
      </w:pPr>
      <w:ins w:id="65" w:author="Kyle Packham" w:date="2024-11-04T16:19:00Z" w16du:dateUtc="2024-11-05T00:19:00Z">
        <w:r w:rsidRPr="000F21FB">
          <w:rPr>
            <w:rFonts w:eastAsia="Times New Roman" w:cstheme="minorHAnsi"/>
            <w:color w:val="000000"/>
            <w:kern w:val="0"/>
            <w:sz w:val="20"/>
            <w:szCs w:val="20"/>
            <w14:ligatures w14:val="none"/>
          </w:rPr>
          <w:t>Ensure aware</w:t>
        </w:r>
      </w:ins>
      <w:r w:rsidRPr="000F21FB">
        <w:rPr>
          <w:rFonts w:eastAsia="Times New Roman" w:cstheme="minorHAnsi"/>
          <w:color w:val="000000"/>
          <w:kern w:val="0"/>
          <w:sz w:val="20"/>
          <w:szCs w:val="20"/>
          <w14:ligatures w14:val="none"/>
        </w:rPr>
        <w:t>ness</w:t>
      </w:r>
      <w:ins w:id="66" w:author="Kyle Packham" w:date="2024-11-04T16:19:00Z" w16du:dateUtc="2024-11-05T00:19:00Z">
        <w:r w:rsidRPr="000F21FB">
          <w:rPr>
            <w:rFonts w:eastAsia="Times New Roman" w:cstheme="minorHAnsi"/>
            <w:color w:val="000000"/>
            <w:kern w:val="0"/>
            <w:sz w:val="20"/>
            <w:szCs w:val="20"/>
            <w14:ligatures w14:val="none"/>
          </w:rPr>
          <w:t xml:space="preserve"> of federal funding opportunities and equip</w:t>
        </w:r>
      </w:ins>
      <w:r w:rsidRPr="000F21FB">
        <w:rPr>
          <w:rFonts w:eastAsia="Times New Roman" w:cstheme="minorHAnsi"/>
          <w:color w:val="000000"/>
          <w:kern w:val="0"/>
          <w:sz w:val="20"/>
          <w:szCs w:val="20"/>
          <w14:ligatures w14:val="none"/>
        </w:rPr>
        <w:t xml:space="preserve"> members</w:t>
      </w:r>
      <w:ins w:id="67" w:author="Kyle Packham" w:date="2024-11-04T16:19:00Z" w16du:dateUtc="2024-11-05T00:19:00Z">
        <w:r w:rsidRPr="000F21FB">
          <w:rPr>
            <w:rFonts w:eastAsia="Times New Roman" w:cstheme="minorHAnsi"/>
            <w:color w:val="000000"/>
            <w:kern w:val="0"/>
            <w:sz w:val="20"/>
            <w:szCs w:val="20"/>
            <w14:ligatures w14:val="none"/>
          </w:rPr>
          <w:t xml:space="preserve"> to </w:t>
        </w:r>
      </w:ins>
      <w:ins w:id="68" w:author="Kyle Packham" w:date="2024-11-04T16:23:00Z" w16du:dateUtc="2024-11-05T00:23:00Z">
        <w:r w:rsidRPr="000F21FB">
          <w:rPr>
            <w:rFonts w:eastAsia="Times New Roman" w:cstheme="minorHAnsi"/>
            <w:color w:val="000000"/>
            <w:kern w:val="0"/>
            <w:sz w:val="20"/>
            <w:szCs w:val="20"/>
            <w14:ligatures w14:val="none"/>
          </w:rPr>
          <w:t xml:space="preserve">effectively </w:t>
        </w:r>
      </w:ins>
      <w:ins w:id="69" w:author="Kyle Packham" w:date="2024-11-04T16:19:00Z" w16du:dateUtc="2024-11-05T00:19:00Z">
        <w:r w:rsidRPr="000F21FB">
          <w:rPr>
            <w:rFonts w:eastAsia="Times New Roman" w:cstheme="minorHAnsi"/>
            <w:color w:val="000000"/>
            <w:kern w:val="0"/>
            <w:sz w:val="20"/>
            <w:szCs w:val="20"/>
            <w14:ligatures w14:val="none"/>
          </w:rPr>
          <w:t>compete</w:t>
        </w:r>
      </w:ins>
    </w:p>
    <w:p w14:paraId="7701B226" w14:textId="77777777" w:rsidR="00E615C1" w:rsidRPr="000F21FB" w:rsidDel="007241E2" w:rsidRDefault="00E615C1" w:rsidP="00E615C1">
      <w:pPr>
        <w:numPr>
          <w:ilvl w:val="2"/>
          <w:numId w:val="7"/>
        </w:numPr>
        <w:shd w:val="clear" w:color="auto" w:fill="FFFFFF"/>
        <w:tabs>
          <w:tab w:val="clear" w:pos="2160"/>
          <w:tab w:val="num" w:pos="360"/>
          <w:tab w:val="num" w:pos="1440"/>
        </w:tabs>
        <w:spacing w:after="0" w:line="240" w:lineRule="auto"/>
        <w:ind w:left="0" w:firstLine="0"/>
        <w:textAlignment w:val="baseline"/>
        <w:rPr>
          <w:del w:id="70" w:author="Kyle Packham" w:date="2024-11-04T16:14:00Z" w16du:dateUtc="2024-11-05T00:14:00Z"/>
          <w:rFonts w:eastAsia="Times New Roman" w:cstheme="minorHAnsi"/>
          <w:color w:val="000000"/>
          <w:kern w:val="0"/>
          <w:sz w:val="20"/>
          <w:szCs w:val="20"/>
          <w14:ligatures w14:val="none"/>
        </w:rPr>
      </w:pPr>
    </w:p>
    <w:p w14:paraId="171C4F46"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3419E076" w14:textId="77777777" w:rsidR="00E615C1" w:rsidRPr="000F21FB" w:rsidRDefault="00E615C1" w:rsidP="00E615C1">
      <w:pPr>
        <w:shd w:val="clear" w:color="auto" w:fill="FFFFFF"/>
        <w:spacing w:after="0" w:line="240" w:lineRule="auto"/>
        <w:textAlignment w:val="baseline"/>
        <w:rPr>
          <w:rFonts w:eastAsia="Times New Roman" w:cstheme="minorHAnsi"/>
          <w:b/>
          <w:bCs/>
          <w:color w:val="4472C4" w:themeColor="accent1"/>
          <w:kern w:val="0"/>
          <w:sz w:val="20"/>
          <w:szCs w:val="20"/>
          <w14:ligatures w14:val="none"/>
        </w:rPr>
      </w:pPr>
      <w:del w:id="71" w:author="Kyle Packham" w:date="2024-11-04T16:04:00Z" w16du:dateUtc="2024-11-05T00:04:00Z">
        <w:r w:rsidRPr="000F21FB" w:rsidDel="00D47117">
          <w:rPr>
            <w:rFonts w:eastAsia="Times New Roman" w:cstheme="minorHAnsi"/>
            <w:b/>
            <w:bCs/>
            <w:color w:val="4472C4" w:themeColor="accent1"/>
            <w:kern w:val="0"/>
            <w:sz w:val="20"/>
            <w:szCs w:val="20"/>
            <w14:ligatures w14:val="none"/>
          </w:rPr>
          <w:delText xml:space="preserve">NSDA’s </w:delText>
        </w:r>
      </w:del>
      <w:r w:rsidRPr="000F21FB">
        <w:rPr>
          <w:rFonts w:eastAsia="Times New Roman" w:cstheme="minorHAnsi"/>
          <w:b/>
          <w:bCs/>
          <w:color w:val="4472C4" w:themeColor="accent1"/>
          <w:kern w:val="0"/>
          <w:sz w:val="20"/>
          <w:szCs w:val="20"/>
          <w14:ligatures w14:val="none"/>
        </w:rPr>
        <w:t>Priorities for 2025/2026 (119</w:t>
      </w:r>
      <w:r w:rsidRPr="000F21FB">
        <w:rPr>
          <w:rFonts w:eastAsia="Times New Roman" w:cstheme="minorHAnsi"/>
          <w:b/>
          <w:bCs/>
          <w:color w:val="4472C4" w:themeColor="accent1"/>
          <w:kern w:val="0"/>
          <w:sz w:val="20"/>
          <w:szCs w:val="20"/>
          <w:vertAlign w:val="superscript"/>
          <w14:ligatures w14:val="none"/>
        </w:rPr>
        <w:t>th</w:t>
      </w:r>
      <w:r w:rsidRPr="000F21FB">
        <w:rPr>
          <w:rFonts w:eastAsia="Times New Roman" w:cstheme="minorHAnsi"/>
          <w:b/>
          <w:bCs/>
          <w:color w:val="4472C4" w:themeColor="accent1"/>
          <w:kern w:val="0"/>
          <w:sz w:val="20"/>
          <w:szCs w:val="20"/>
          <w14:ligatures w14:val="none"/>
        </w:rPr>
        <w:t xml:space="preserve"> Congress) </w:t>
      </w:r>
    </w:p>
    <w:p w14:paraId="5FC4D2E7" w14:textId="77777777" w:rsidR="00E615C1" w:rsidRPr="000F21FB" w:rsidRDefault="00E615C1" w:rsidP="00E615C1">
      <w:pPr>
        <w:shd w:val="clear" w:color="auto" w:fill="FFFFFF"/>
        <w:spacing w:after="0" w:line="240" w:lineRule="auto"/>
        <w:textAlignment w:val="baseline"/>
        <w:rPr>
          <w:rFonts w:eastAsia="Times New Roman" w:cstheme="minorHAnsi"/>
          <w:b/>
          <w:bCs/>
          <w:color w:val="000000"/>
          <w:kern w:val="0"/>
          <w:sz w:val="20"/>
          <w:szCs w:val="20"/>
          <w14:ligatures w14:val="none"/>
        </w:rPr>
      </w:pPr>
    </w:p>
    <w:p w14:paraId="1CDBBF10"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r w:rsidRPr="000F21FB">
        <w:rPr>
          <w:rFonts w:eastAsia="Times New Roman" w:cstheme="minorHAnsi"/>
          <w:b/>
          <w:color w:val="000000"/>
          <w:kern w:val="0"/>
          <w:sz w:val="20"/>
          <w:szCs w:val="20"/>
          <w14:ligatures w14:val="none"/>
        </w:rPr>
        <w:t>National Definition of Special Districts/Special District Fairness and Accessibility Act</w:t>
      </w:r>
    </w:p>
    <w:p w14:paraId="353D85CE"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14430422"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NSDA will work with key lawmakers to advance legislation to establish a first-ever, formal definition of “special district” in federal law. This would also require the White House Office of Management and Budget to issue guidance to federal agencies requiring special districts to be recognized as local governments for the purpose of federal financial assistance determinations.</w:t>
      </w:r>
    </w:p>
    <w:p w14:paraId="6A024D16"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755442CB"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3C9364FA" w14:textId="77777777" w:rsidR="00E615C1" w:rsidRPr="000F21FB" w:rsidRDefault="00E615C1" w:rsidP="00E615C1">
      <w:pPr>
        <w:shd w:val="clear" w:color="auto" w:fill="FFFFFF"/>
        <w:spacing w:after="0" w:line="240" w:lineRule="auto"/>
        <w:textAlignment w:val="baseline"/>
        <w:rPr>
          <w:ins w:id="72" w:author="Chantal Unfug (NSD)" w:date="2024-11-07T10:09:00Z" w16du:dateUtc="2024-11-07T17:09:00Z"/>
          <w:rFonts w:eastAsia="Times New Roman" w:cstheme="minorHAnsi"/>
          <w:b/>
          <w:color w:val="000000"/>
          <w:kern w:val="0"/>
          <w:sz w:val="20"/>
          <w:szCs w:val="20"/>
          <w14:ligatures w14:val="none"/>
        </w:rPr>
      </w:pPr>
      <w:commentRangeStart w:id="73"/>
      <w:ins w:id="74" w:author="Chantal Unfug (NSD)" w:date="2024-11-07T10:09:00Z" w16du:dateUtc="2024-11-07T17:09:00Z">
        <w:r w:rsidRPr="000F21FB">
          <w:rPr>
            <w:rFonts w:eastAsia="Times New Roman" w:cstheme="minorHAnsi"/>
            <w:b/>
            <w:color w:val="000000"/>
            <w:kern w:val="0"/>
            <w:sz w:val="20"/>
            <w:szCs w:val="20"/>
            <w14:ligatures w14:val="none"/>
          </w:rPr>
          <w:t>Public Finance</w:t>
        </w:r>
        <w:commentRangeEnd w:id="73"/>
        <w:r w:rsidRPr="000F21FB">
          <w:rPr>
            <w:rStyle w:val="CommentReference"/>
            <w:rFonts w:cstheme="minorHAnsi"/>
            <w:sz w:val="20"/>
            <w:szCs w:val="20"/>
          </w:rPr>
          <w:commentReference w:id="73"/>
        </w:r>
      </w:ins>
    </w:p>
    <w:p w14:paraId="7D958EC7" w14:textId="77777777" w:rsidR="00E615C1" w:rsidRPr="000F21FB" w:rsidRDefault="00E615C1" w:rsidP="00E615C1">
      <w:pPr>
        <w:shd w:val="clear" w:color="auto" w:fill="FFFFFF"/>
        <w:spacing w:after="0" w:line="240" w:lineRule="auto"/>
        <w:textAlignment w:val="baseline"/>
        <w:rPr>
          <w:ins w:id="75" w:author="Chantal Unfug (NSD)" w:date="2024-11-07T10:09:00Z" w16du:dateUtc="2024-11-07T17:09:00Z"/>
          <w:rFonts w:eastAsia="Times New Roman" w:cstheme="minorHAnsi"/>
          <w:b/>
          <w:color w:val="000000"/>
          <w:kern w:val="0"/>
          <w:sz w:val="20"/>
          <w:szCs w:val="20"/>
          <w14:ligatures w14:val="none"/>
        </w:rPr>
      </w:pPr>
    </w:p>
    <w:p w14:paraId="6D935ED4" w14:textId="77777777" w:rsidR="00E615C1" w:rsidRPr="000F21FB" w:rsidRDefault="00E615C1" w:rsidP="00E615C1">
      <w:pPr>
        <w:shd w:val="clear" w:color="auto" w:fill="FFFFFF"/>
        <w:spacing w:after="0" w:line="240" w:lineRule="auto"/>
        <w:textAlignment w:val="baseline"/>
        <w:rPr>
          <w:ins w:id="76" w:author="Chantal Unfug (NSD)" w:date="2024-11-07T10:09:00Z" w16du:dateUtc="2024-11-07T17:09:00Z"/>
          <w:rFonts w:eastAsia="Times New Roman" w:cstheme="minorHAnsi"/>
          <w:color w:val="000000"/>
          <w:kern w:val="0"/>
          <w:sz w:val="20"/>
          <w:szCs w:val="20"/>
          <w14:ligatures w14:val="none"/>
        </w:rPr>
      </w:pPr>
      <w:ins w:id="77" w:author="Chantal Unfug (NSD)" w:date="2024-11-07T10:09:00Z" w16du:dateUtc="2024-11-07T17:09:00Z">
        <w:r w:rsidRPr="000F21FB">
          <w:rPr>
            <w:rFonts w:eastAsia="Times New Roman" w:cstheme="minorHAnsi"/>
            <w:color w:val="000000"/>
            <w:kern w:val="0"/>
            <w:sz w:val="20"/>
            <w:szCs w:val="20"/>
            <w14:ligatures w14:val="none"/>
          </w:rPr>
          <w:t>NSDA supports reinstat</w:t>
        </w:r>
      </w:ins>
      <w:r w:rsidRPr="000F21FB">
        <w:rPr>
          <w:rFonts w:eastAsia="Times New Roman" w:cstheme="minorHAnsi"/>
          <w:color w:val="000000"/>
          <w:kern w:val="0"/>
          <w:sz w:val="20"/>
          <w:szCs w:val="20"/>
          <w14:ligatures w14:val="none"/>
        </w:rPr>
        <w:t>ing</w:t>
      </w:r>
      <w:ins w:id="78" w:author="Chantal Unfug (NSD)" w:date="2024-11-07T10:09:00Z" w16du:dateUtc="2024-11-07T17:09:00Z">
        <w:r w:rsidRPr="000F21FB">
          <w:rPr>
            <w:rFonts w:eastAsia="Times New Roman" w:cstheme="minorHAnsi"/>
            <w:color w:val="000000"/>
            <w:kern w:val="0"/>
            <w:sz w:val="20"/>
            <w:szCs w:val="20"/>
            <w14:ligatures w14:val="none"/>
          </w:rPr>
          <w:t xml:space="preserve"> or expand</w:t>
        </w:r>
      </w:ins>
      <w:r w:rsidRPr="000F21FB">
        <w:rPr>
          <w:rFonts w:eastAsia="Times New Roman" w:cstheme="minorHAnsi"/>
          <w:color w:val="000000"/>
          <w:kern w:val="0"/>
          <w:sz w:val="20"/>
          <w:szCs w:val="20"/>
          <w14:ligatures w14:val="none"/>
        </w:rPr>
        <w:t>ing</w:t>
      </w:r>
      <w:ins w:id="79" w:author="Chantal Unfug (NSD)" w:date="2024-11-07T10:09:00Z" w16du:dateUtc="2024-11-07T17:09:00Z">
        <w:r w:rsidRPr="000F21FB">
          <w:rPr>
            <w:rFonts w:eastAsia="Times New Roman" w:cstheme="minorHAnsi"/>
            <w:color w:val="000000"/>
            <w:kern w:val="0"/>
            <w:sz w:val="20"/>
            <w:szCs w:val="20"/>
            <w14:ligatures w14:val="none"/>
          </w:rPr>
          <w:t xml:space="preserve"> public financing tools that help special districts secure essential project funding. This includes reauthoriz</w:t>
        </w:r>
      </w:ins>
      <w:r w:rsidRPr="000F21FB">
        <w:rPr>
          <w:rFonts w:eastAsia="Times New Roman" w:cstheme="minorHAnsi"/>
          <w:color w:val="000000"/>
          <w:kern w:val="0"/>
          <w:sz w:val="20"/>
          <w:szCs w:val="20"/>
          <w14:ligatures w14:val="none"/>
        </w:rPr>
        <w:t xml:space="preserve">ing </w:t>
      </w:r>
      <w:ins w:id="80" w:author="Chantal Unfug (NSD)" w:date="2024-11-07T10:09:00Z" w16du:dateUtc="2024-11-07T17:09:00Z">
        <w:r w:rsidRPr="000F21FB">
          <w:rPr>
            <w:rFonts w:eastAsia="Times New Roman" w:cstheme="minorHAnsi"/>
            <w:color w:val="000000"/>
            <w:kern w:val="0"/>
            <w:sz w:val="20"/>
            <w:szCs w:val="20"/>
            <w14:ligatures w14:val="none"/>
          </w:rPr>
          <w:t>Build America Bonds, expan</w:t>
        </w:r>
      </w:ins>
      <w:r w:rsidRPr="000F21FB">
        <w:rPr>
          <w:rFonts w:eastAsia="Times New Roman" w:cstheme="minorHAnsi"/>
          <w:color w:val="000000"/>
          <w:kern w:val="0"/>
          <w:sz w:val="20"/>
          <w:szCs w:val="20"/>
          <w14:ligatures w14:val="none"/>
        </w:rPr>
        <w:t>ding</w:t>
      </w:r>
      <w:ins w:id="81" w:author="Chantal Unfug (NSD)" w:date="2024-11-07T10:09:00Z" w16du:dateUtc="2024-11-07T17:09:00Z">
        <w:r w:rsidRPr="000F21FB">
          <w:rPr>
            <w:rFonts w:eastAsia="Times New Roman" w:cstheme="minorHAnsi"/>
            <w:color w:val="000000"/>
            <w:kern w:val="0"/>
            <w:sz w:val="20"/>
            <w:szCs w:val="20"/>
            <w14:ligatures w14:val="none"/>
          </w:rPr>
          <w:t xml:space="preserve"> private activity bonds, restor</w:t>
        </w:r>
      </w:ins>
      <w:r w:rsidRPr="000F21FB">
        <w:rPr>
          <w:rFonts w:eastAsia="Times New Roman" w:cstheme="minorHAnsi"/>
          <w:color w:val="000000"/>
          <w:kern w:val="0"/>
          <w:sz w:val="20"/>
          <w:szCs w:val="20"/>
          <w14:ligatures w14:val="none"/>
        </w:rPr>
        <w:t xml:space="preserve">ing </w:t>
      </w:r>
      <w:ins w:id="82" w:author="Chantal Unfug (NSD)" w:date="2024-11-07T10:09:00Z" w16du:dateUtc="2024-11-07T17:09:00Z">
        <w:r w:rsidRPr="000F21FB">
          <w:rPr>
            <w:rFonts w:eastAsia="Times New Roman" w:cstheme="minorHAnsi"/>
            <w:color w:val="000000"/>
            <w:kern w:val="0"/>
            <w:sz w:val="20"/>
            <w:szCs w:val="20"/>
            <w14:ligatures w14:val="none"/>
          </w:rPr>
          <w:t>advance refunding bonds, and protecti</w:t>
        </w:r>
      </w:ins>
      <w:r w:rsidRPr="000F21FB">
        <w:rPr>
          <w:rFonts w:eastAsia="Times New Roman" w:cstheme="minorHAnsi"/>
          <w:color w:val="000000"/>
          <w:kern w:val="0"/>
          <w:sz w:val="20"/>
          <w:szCs w:val="20"/>
          <w14:ligatures w14:val="none"/>
        </w:rPr>
        <w:t xml:space="preserve">ng </w:t>
      </w:r>
      <w:ins w:id="83" w:author="Chantal Unfug (NSD)" w:date="2024-11-07T10:09:00Z" w16du:dateUtc="2024-11-07T17:09:00Z">
        <w:r w:rsidRPr="000F21FB">
          <w:rPr>
            <w:rFonts w:eastAsia="Times New Roman" w:cstheme="minorHAnsi"/>
            <w:color w:val="000000"/>
            <w:kern w:val="0"/>
            <w:sz w:val="20"/>
            <w:szCs w:val="20"/>
            <w14:ligatures w14:val="none"/>
          </w:rPr>
          <w:t xml:space="preserve">the tax-exempt status of municipal bonds; it also includes active participation in the Public Finance Network on issues such as limiting costly mandates associated with the Federal Debt Transparency Act. </w:t>
        </w:r>
      </w:ins>
    </w:p>
    <w:p w14:paraId="49A9D2A4" w14:textId="77777777" w:rsidR="00E615C1" w:rsidRPr="000F21FB" w:rsidDel="00595A0C" w:rsidRDefault="00E615C1" w:rsidP="00E615C1">
      <w:pPr>
        <w:shd w:val="clear" w:color="auto" w:fill="FFFFFF"/>
        <w:spacing w:after="0" w:line="240" w:lineRule="auto"/>
        <w:textAlignment w:val="baseline"/>
        <w:rPr>
          <w:del w:id="84" w:author="Kyle Packham" w:date="2024-11-04T16:25:00Z" w16du:dateUtc="2024-11-05T00:25:00Z"/>
          <w:rFonts w:eastAsia="Times New Roman" w:cstheme="minorHAnsi"/>
          <w:color w:val="000000"/>
          <w:kern w:val="0"/>
          <w:sz w:val="20"/>
          <w:szCs w:val="20"/>
          <w14:ligatures w14:val="none"/>
        </w:rPr>
      </w:pPr>
    </w:p>
    <w:p w14:paraId="1302BF83" w14:textId="77777777" w:rsidR="00E615C1" w:rsidRPr="000F21FB" w:rsidRDefault="00E615C1" w:rsidP="00E615C1">
      <w:pPr>
        <w:shd w:val="clear" w:color="auto" w:fill="FFFFFF"/>
        <w:spacing w:after="0" w:line="240" w:lineRule="auto"/>
        <w:textAlignment w:val="baseline"/>
        <w:rPr>
          <w:ins w:id="85" w:author="Chantal Unfug (NSD)" w:date="2024-11-07T10:09:00Z" w16du:dateUtc="2024-11-07T17:09:00Z"/>
          <w:rFonts w:eastAsia="Times New Roman" w:cstheme="minorHAnsi"/>
          <w:color w:val="000000"/>
          <w:kern w:val="0"/>
          <w:sz w:val="20"/>
          <w:szCs w:val="20"/>
          <w14:ligatures w14:val="none"/>
        </w:rPr>
      </w:pPr>
    </w:p>
    <w:p w14:paraId="6B79C793"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r w:rsidRPr="000F21FB">
        <w:rPr>
          <w:rFonts w:eastAsia="Times New Roman" w:cstheme="minorHAnsi"/>
          <w:b/>
          <w:color w:val="000000"/>
          <w:kern w:val="0"/>
          <w:sz w:val="20"/>
          <w:szCs w:val="20"/>
          <w14:ligatures w14:val="none"/>
        </w:rPr>
        <w:t>U.S. Census Bureau</w:t>
      </w:r>
    </w:p>
    <w:p w14:paraId="39EA3B14"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69E93EA9"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After enacting the Act, NSDA will work with Congress to direct sufficient resources to the U.S. Census Bureau to ensure that special districts are accurately counted in local government data sets</w:t>
      </w:r>
      <w:ins w:id="86" w:author="Kyle Packham" w:date="2024-11-04T16:25:00Z" w16du:dateUtc="2024-11-05T00:25:00Z">
        <w:r w:rsidRPr="000F21FB">
          <w:rPr>
            <w:rFonts w:eastAsia="Times New Roman" w:cstheme="minorHAnsi"/>
            <w:color w:val="000000"/>
            <w:kern w:val="0"/>
            <w:sz w:val="20"/>
            <w:szCs w:val="20"/>
            <w14:ligatures w14:val="none"/>
          </w:rPr>
          <w:t xml:space="preserve">, which are </w:t>
        </w:r>
      </w:ins>
      <w:ins w:id="87" w:author="Kyle Packham" w:date="2024-11-04T16:26:00Z" w16du:dateUtc="2024-11-05T00:26:00Z">
        <w:r w:rsidRPr="000F21FB">
          <w:rPr>
            <w:rFonts w:eastAsia="Times New Roman" w:cstheme="minorHAnsi"/>
            <w:color w:val="000000"/>
            <w:kern w:val="0"/>
            <w:sz w:val="20"/>
            <w:szCs w:val="20"/>
            <w14:ligatures w14:val="none"/>
          </w:rPr>
          <w:t>often critical to access federal funding opportunities</w:t>
        </w:r>
      </w:ins>
      <w:r w:rsidRPr="000F21FB">
        <w:rPr>
          <w:rFonts w:eastAsia="Times New Roman" w:cstheme="minorHAnsi"/>
          <w:color w:val="000000"/>
          <w:kern w:val="0"/>
          <w:sz w:val="20"/>
          <w:szCs w:val="20"/>
          <w14:ligatures w14:val="none"/>
        </w:rPr>
        <w:t>.</w:t>
      </w:r>
    </w:p>
    <w:p w14:paraId="3415D5C7"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44B6FAD9"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r w:rsidRPr="000F21FB">
        <w:rPr>
          <w:rFonts w:eastAsia="Times New Roman" w:cstheme="minorHAnsi"/>
          <w:b/>
          <w:color w:val="000000"/>
          <w:kern w:val="0"/>
          <w:sz w:val="20"/>
          <w:szCs w:val="20"/>
          <w14:ligatures w14:val="none"/>
        </w:rPr>
        <w:t>Federal Funding Opportunities</w:t>
      </w:r>
    </w:p>
    <w:p w14:paraId="3AC24294"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4981093F"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NSDA will work to ensure that special districts are eligible for relevant discretionary and formula-based grant opportunities. Additionally, NSDA will advocate for dedicated technical assistance funding to help special districts navigate complex application processes and deliver projects more efficiently.</w:t>
      </w:r>
    </w:p>
    <w:p w14:paraId="764C9BC9"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74016F6B"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r w:rsidRPr="000F21FB">
        <w:rPr>
          <w:rFonts w:eastAsia="Times New Roman" w:cstheme="minorHAnsi"/>
          <w:b/>
          <w:color w:val="000000"/>
          <w:kern w:val="0"/>
          <w:sz w:val="20"/>
          <w:szCs w:val="20"/>
          <w14:ligatures w14:val="none"/>
        </w:rPr>
        <w:t>Congressional Caucus on Special Districts</w:t>
      </w:r>
    </w:p>
    <w:p w14:paraId="761C5062"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3744AAD3"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 xml:space="preserve">NSDA will advocate for creating a Congressional Caucus on Special Districts. The caucus would serve as a dedicated platform to educate lawmakers and federal agencies about the unique challenges and essential functions of special districts </w:t>
      </w:r>
      <w:ins w:id="88" w:author="Kyle Packham" w:date="2024-11-04T16:27:00Z" w16du:dateUtc="2024-11-05T00:27:00Z">
        <w:r w:rsidRPr="000F21FB">
          <w:rPr>
            <w:rFonts w:eastAsia="Times New Roman" w:cstheme="minorHAnsi"/>
            <w:color w:val="000000"/>
            <w:kern w:val="0"/>
            <w:sz w:val="20"/>
            <w:szCs w:val="20"/>
            <w14:ligatures w14:val="none"/>
          </w:rPr>
          <w:t xml:space="preserve">and the communities they serve </w:t>
        </w:r>
      </w:ins>
      <w:r w:rsidRPr="000F21FB">
        <w:rPr>
          <w:rFonts w:eastAsia="Times New Roman" w:cstheme="minorHAnsi"/>
          <w:color w:val="000000"/>
          <w:kern w:val="0"/>
          <w:sz w:val="20"/>
          <w:szCs w:val="20"/>
          <w14:ligatures w14:val="none"/>
        </w:rPr>
        <w:t>across the nation.</w:t>
      </w:r>
    </w:p>
    <w:p w14:paraId="605A37CB" w14:textId="77777777" w:rsidR="00E615C1" w:rsidRPr="000F21FB" w:rsidDel="00595A0C" w:rsidRDefault="00E615C1" w:rsidP="00E615C1">
      <w:pPr>
        <w:shd w:val="clear" w:color="auto" w:fill="FFFFFF"/>
        <w:spacing w:after="0" w:line="240" w:lineRule="auto"/>
        <w:textAlignment w:val="baseline"/>
        <w:rPr>
          <w:del w:id="89" w:author="Chantal Unfug (NSD)" w:date="2024-11-07T10:05:00Z" w16du:dateUtc="2024-11-07T17:05:00Z"/>
          <w:rFonts w:eastAsia="Times New Roman" w:cstheme="minorHAnsi"/>
          <w:b/>
          <w:color w:val="000000"/>
          <w:kern w:val="0"/>
          <w:sz w:val="20"/>
          <w:szCs w:val="20"/>
          <w14:ligatures w14:val="none"/>
        </w:rPr>
      </w:pPr>
      <w:commentRangeStart w:id="90"/>
      <w:del w:id="91" w:author="Chantal Unfug (NSD)" w:date="2024-11-07T10:05:00Z" w16du:dateUtc="2024-11-07T17:05:00Z">
        <w:r w:rsidRPr="000F21FB" w:rsidDel="00595A0C">
          <w:rPr>
            <w:rFonts w:eastAsia="Times New Roman" w:cstheme="minorHAnsi"/>
            <w:b/>
            <w:color w:val="000000"/>
            <w:kern w:val="0"/>
            <w:sz w:val="20"/>
            <w:szCs w:val="20"/>
            <w14:ligatures w14:val="none"/>
          </w:rPr>
          <w:delText>Water Infrastructure for Firefighting</w:delText>
        </w:r>
      </w:del>
    </w:p>
    <w:p w14:paraId="001B4A1B" w14:textId="77777777" w:rsidR="00E615C1" w:rsidRPr="000F21FB" w:rsidDel="00595A0C" w:rsidRDefault="00E615C1" w:rsidP="00E615C1">
      <w:pPr>
        <w:shd w:val="clear" w:color="auto" w:fill="FFFFFF"/>
        <w:spacing w:after="0" w:line="240" w:lineRule="auto"/>
        <w:textAlignment w:val="baseline"/>
        <w:rPr>
          <w:del w:id="92" w:author="Chantal Unfug (NSD)" w:date="2024-11-07T10:05:00Z" w16du:dateUtc="2024-11-07T17:05:00Z"/>
          <w:rFonts w:eastAsia="Times New Roman" w:cstheme="minorHAnsi"/>
          <w:b/>
          <w:color w:val="000000"/>
          <w:kern w:val="0"/>
          <w:sz w:val="20"/>
          <w:szCs w:val="20"/>
          <w14:ligatures w14:val="none"/>
        </w:rPr>
      </w:pPr>
    </w:p>
    <w:p w14:paraId="31F69BBE" w14:textId="77777777" w:rsidR="00E615C1" w:rsidRPr="000F21FB" w:rsidDel="00595A0C" w:rsidRDefault="00E615C1" w:rsidP="00E615C1">
      <w:pPr>
        <w:shd w:val="clear" w:color="auto" w:fill="FFFFFF"/>
        <w:spacing w:after="0" w:line="240" w:lineRule="auto"/>
        <w:textAlignment w:val="baseline"/>
        <w:rPr>
          <w:del w:id="93" w:author="Chantal Unfug (NSD)" w:date="2024-11-07T10:05:00Z" w16du:dateUtc="2024-11-07T17:05:00Z"/>
          <w:rFonts w:eastAsia="Times New Roman" w:cstheme="minorHAnsi"/>
          <w:color w:val="000000"/>
          <w:kern w:val="0"/>
          <w:sz w:val="20"/>
          <w:szCs w:val="20"/>
          <w14:ligatures w14:val="none"/>
        </w:rPr>
      </w:pPr>
      <w:del w:id="94" w:author="Chantal Unfug (NSD)" w:date="2024-11-07T10:05:00Z" w16du:dateUtc="2024-11-07T17:05:00Z">
        <w:r w:rsidRPr="000F21FB" w:rsidDel="00595A0C">
          <w:rPr>
            <w:rFonts w:eastAsia="Times New Roman" w:cstheme="minorHAnsi"/>
            <w:color w:val="000000"/>
            <w:kern w:val="0"/>
            <w:sz w:val="20"/>
            <w:szCs w:val="20"/>
            <w14:ligatures w14:val="none"/>
          </w:rPr>
          <w:delText>NSDA will advocate for new programs and the expansion of existing ones to help special districts plan or improve water infrastructure for fire suppression.</w:delText>
        </w:r>
        <w:commentRangeEnd w:id="90"/>
        <w:r w:rsidRPr="000F21FB" w:rsidDel="00595A0C">
          <w:rPr>
            <w:rStyle w:val="CommentReference"/>
            <w:rFonts w:cstheme="minorHAnsi"/>
            <w:sz w:val="20"/>
            <w:szCs w:val="20"/>
          </w:rPr>
          <w:commentReference w:id="90"/>
        </w:r>
      </w:del>
    </w:p>
    <w:p w14:paraId="5CC188C3"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07A886AC" w14:textId="77777777" w:rsidR="00E615C1" w:rsidRPr="000F21FB" w:rsidRDefault="00E615C1" w:rsidP="00E615C1">
      <w:pPr>
        <w:shd w:val="clear" w:color="auto" w:fill="FFFFFF"/>
        <w:spacing w:after="0" w:line="240" w:lineRule="auto"/>
        <w:textAlignment w:val="baseline"/>
        <w:rPr>
          <w:rFonts w:eastAsia="Times New Roman" w:cstheme="minorHAnsi"/>
          <w:b/>
          <w:bCs/>
          <w:color w:val="4472C4" w:themeColor="accent1"/>
          <w:kern w:val="0"/>
          <w:sz w:val="20"/>
          <w:szCs w:val="20"/>
          <w14:ligatures w14:val="none"/>
        </w:rPr>
      </w:pPr>
      <w:commentRangeStart w:id="95"/>
      <w:r w:rsidRPr="000F21FB">
        <w:rPr>
          <w:rFonts w:eastAsia="Times New Roman" w:cstheme="minorHAnsi"/>
          <w:b/>
          <w:bCs/>
          <w:color w:val="4472C4" w:themeColor="accent1"/>
          <w:kern w:val="0"/>
          <w:sz w:val="20"/>
          <w:szCs w:val="20"/>
          <w14:ligatures w14:val="none"/>
        </w:rPr>
        <w:t xml:space="preserve">Additional </w:t>
      </w:r>
      <w:del w:id="96" w:author="Kyle Packham" w:date="2024-11-04T16:41:00Z" w16du:dateUtc="2024-11-05T00:41:00Z">
        <w:r w:rsidRPr="000F21FB" w:rsidDel="00331303">
          <w:rPr>
            <w:rFonts w:eastAsia="Times New Roman" w:cstheme="minorHAnsi"/>
            <w:b/>
            <w:bCs/>
            <w:color w:val="4472C4" w:themeColor="accent1"/>
            <w:kern w:val="0"/>
            <w:sz w:val="20"/>
            <w:szCs w:val="20"/>
            <w14:ligatures w14:val="none"/>
          </w:rPr>
          <w:delText xml:space="preserve">Priorities </w:delText>
        </w:r>
      </w:del>
      <w:ins w:id="97" w:author="Kyle Packham" w:date="2024-11-04T16:41:00Z" w16du:dateUtc="2024-11-05T00:41:00Z">
        <w:r w:rsidRPr="000F21FB">
          <w:rPr>
            <w:rFonts w:eastAsia="Times New Roman" w:cstheme="minorHAnsi"/>
            <w:b/>
            <w:bCs/>
            <w:color w:val="4472C4" w:themeColor="accent1"/>
            <w:kern w:val="0"/>
            <w:sz w:val="20"/>
            <w:szCs w:val="20"/>
            <w14:ligatures w14:val="none"/>
          </w:rPr>
          <w:t xml:space="preserve">Issues </w:t>
        </w:r>
      </w:ins>
      <w:r w:rsidRPr="000F21FB">
        <w:rPr>
          <w:rFonts w:eastAsia="Times New Roman" w:cstheme="minorHAnsi"/>
          <w:b/>
          <w:bCs/>
          <w:color w:val="4472C4" w:themeColor="accent1"/>
          <w:kern w:val="0"/>
          <w:sz w:val="20"/>
          <w:szCs w:val="20"/>
          <w14:ligatures w14:val="none"/>
        </w:rPr>
        <w:t>to Monitor and Report</w:t>
      </w:r>
      <w:commentRangeEnd w:id="95"/>
      <w:r w:rsidRPr="000F21FB">
        <w:rPr>
          <w:rStyle w:val="CommentReference"/>
          <w:rFonts w:cstheme="minorHAnsi"/>
          <w:sz w:val="20"/>
          <w:szCs w:val="20"/>
        </w:rPr>
        <w:commentReference w:id="95"/>
      </w:r>
    </w:p>
    <w:p w14:paraId="67432230" w14:textId="77777777" w:rsidR="00E615C1" w:rsidRPr="000F21FB" w:rsidRDefault="00E615C1" w:rsidP="00E615C1">
      <w:pPr>
        <w:shd w:val="clear" w:color="auto" w:fill="FFFFFF"/>
        <w:spacing w:after="0" w:line="240" w:lineRule="auto"/>
        <w:textAlignment w:val="baseline"/>
        <w:rPr>
          <w:ins w:id="98" w:author="Chantal Unfug (NSD)" w:date="2024-11-07T10:09:00Z" w16du:dateUtc="2024-11-07T17:09:00Z"/>
          <w:rFonts w:eastAsia="Times New Roman" w:cstheme="minorHAnsi"/>
          <w:b/>
          <w:bCs/>
          <w:color w:val="000000"/>
          <w:kern w:val="0"/>
          <w:sz w:val="20"/>
          <w:szCs w:val="20"/>
          <w14:ligatures w14:val="none"/>
        </w:rPr>
      </w:pPr>
    </w:p>
    <w:p w14:paraId="15838400" w14:textId="77777777" w:rsidR="00E615C1" w:rsidRPr="000F21FB" w:rsidRDefault="00E615C1" w:rsidP="00E615C1">
      <w:pPr>
        <w:shd w:val="clear" w:color="auto" w:fill="FFFFFF"/>
        <w:spacing w:after="0" w:line="240" w:lineRule="auto"/>
        <w:textAlignment w:val="baseline"/>
        <w:rPr>
          <w:ins w:id="99" w:author="Chantal Unfug (NSD)" w:date="2024-11-07T10:10:00Z" w16du:dateUtc="2024-11-07T17:10:00Z"/>
          <w:rFonts w:eastAsia="Times New Roman" w:cstheme="minorHAnsi"/>
          <w:b/>
          <w:bCs/>
          <w:color w:val="000000"/>
          <w:kern w:val="0"/>
          <w:sz w:val="20"/>
          <w:szCs w:val="20"/>
          <w14:ligatures w14:val="none"/>
        </w:rPr>
      </w:pPr>
      <w:ins w:id="100" w:author="Chantal Unfug (NSD)" w:date="2024-11-07T10:14:00Z" w16du:dateUtc="2024-11-07T17:14:00Z">
        <w:r w:rsidRPr="000F21FB">
          <w:rPr>
            <w:rFonts w:eastAsia="Times New Roman" w:cstheme="minorHAnsi"/>
            <w:b/>
            <w:bCs/>
            <w:color w:val="000000"/>
            <w:kern w:val="0"/>
            <w:sz w:val="20"/>
            <w:szCs w:val="20"/>
            <w14:ligatures w14:val="none"/>
          </w:rPr>
          <w:t>Administrative Functions</w:t>
        </w:r>
      </w:ins>
      <w:ins w:id="101" w:author="Chantal Unfug (NSD)" w:date="2024-11-07T10:10:00Z" w16du:dateUtc="2024-11-07T17:10:00Z">
        <w:r w:rsidRPr="000F21FB">
          <w:rPr>
            <w:rFonts w:eastAsia="Times New Roman" w:cstheme="minorHAnsi"/>
            <w:b/>
            <w:bCs/>
            <w:color w:val="000000"/>
            <w:kern w:val="0"/>
            <w:sz w:val="20"/>
            <w:szCs w:val="20"/>
            <w14:ligatures w14:val="none"/>
          </w:rPr>
          <w:t>:</w:t>
        </w:r>
      </w:ins>
    </w:p>
    <w:p w14:paraId="716BB170"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Change w:id="102" w:author="Chantal Unfug (NSD)" w:date="2024-11-07T10:11:00Z" w16du:dateUtc="2024-11-07T17:11:00Z">
            <w:rPr>
              <w:rFonts w:ascii="Aptos" w:eastAsia="Times New Roman" w:hAnsi="Aptos" w:cs="Segoe UI"/>
              <w:b/>
              <w:bCs/>
              <w:color w:val="000000"/>
              <w:kern w:val="0"/>
              <w:sz w:val="24"/>
              <w:szCs w:val="24"/>
              <w14:ligatures w14:val="none"/>
            </w:rPr>
          </w:rPrChange>
        </w:rPr>
      </w:pPr>
      <w:ins w:id="103" w:author="Chantal Unfug (NSD)" w:date="2024-11-07T10:10:00Z" w16du:dateUtc="2024-11-07T17:10:00Z">
        <w:r w:rsidRPr="000F21FB">
          <w:rPr>
            <w:rFonts w:eastAsia="Times New Roman" w:cstheme="minorHAnsi"/>
            <w:color w:val="000000"/>
            <w:kern w:val="0"/>
            <w:sz w:val="20"/>
            <w:szCs w:val="20"/>
            <w14:ligatures w14:val="none"/>
            <w:rPrChange w:id="104" w:author="Chantal Unfug (NSD)" w:date="2024-11-07T10:11:00Z" w16du:dateUtc="2024-11-07T17:11:00Z">
              <w:rPr>
                <w:rFonts w:ascii="Aptos" w:eastAsia="Times New Roman" w:hAnsi="Aptos" w:cs="Segoe UI"/>
                <w:b/>
                <w:bCs/>
                <w:color w:val="000000"/>
                <w:kern w:val="0"/>
                <w:sz w:val="24"/>
                <w:szCs w:val="24"/>
                <w14:ligatures w14:val="none"/>
              </w:rPr>
            </w:rPrChange>
          </w:rPr>
          <w:t>NSDA will continue to monitor and report on policies, rules</w:t>
        </w:r>
      </w:ins>
      <w:ins w:id="105" w:author="Chantal Unfug (NSD)" w:date="2024-11-07T10:15:00Z" w16du:dateUtc="2024-11-07T17:15:00Z">
        <w:r w:rsidRPr="000F21FB">
          <w:rPr>
            <w:rFonts w:eastAsia="Times New Roman" w:cstheme="minorHAnsi"/>
            <w:color w:val="000000"/>
            <w:kern w:val="0"/>
            <w:sz w:val="20"/>
            <w:szCs w:val="20"/>
            <w14:ligatures w14:val="none"/>
          </w:rPr>
          <w:t>,</w:t>
        </w:r>
      </w:ins>
      <w:ins w:id="106" w:author="Chantal Unfug (NSD)" w:date="2024-11-07T10:10:00Z" w16du:dateUtc="2024-11-07T17:10:00Z">
        <w:r w:rsidRPr="000F21FB">
          <w:rPr>
            <w:rFonts w:eastAsia="Times New Roman" w:cstheme="minorHAnsi"/>
            <w:color w:val="000000"/>
            <w:kern w:val="0"/>
            <w:sz w:val="20"/>
            <w:szCs w:val="20"/>
            <w14:ligatures w14:val="none"/>
            <w:rPrChange w:id="107" w:author="Chantal Unfug (NSD)" w:date="2024-11-07T10:11:00Z" w16du:dateUtc="2024-11-07T17:11:00Z">
              <w:rPr>
                <w:rFonts w:ascii="Aptos" w:eastAsia="Times New Roman" w:hAnsi="Aptos" w:cs="Segoe UI"/>
                <w:b/>
                <w:bCs/>
                <w:color w:val="000000"/>
                <w:kern w:val="0"/>
                <w:sz w:val="24"/>
                <w:szCs w:val="24"/>
                <w14:ligatures w14:val="none"/>
              </w:rPr>
            </w:rPrChange>
          </w:rPr>
          <w:t xml:space="preserve"> and regulations that </w:t>
        </w:r>
      </w:ins>
      <w:ins w:id="108" w:author="Chantal Unfug (NSD)" w:date="2024-11-07T10:11:00Z" w16du:dateUtc="2024-11-07T17:11:00Z">
        <w:r w:rsidRPr="000F21FB">
          <w:rPr>
            <w:rFonts w:eastAsia="Times New Roman" w:cstheme="minorHAnsi"/>
            <w:color w:val="000000"/>
            <w:kern w:val="0"/>
            <w:sz w:val="20"/>
            <w:szCs w:val="20"/>
            <w14:ligatures w14:val="none"/>
          </w:rPr>
          <w:t>d</w:t>
        </w:r>
      </w:ins>
      <w:ins w:id="109" w:author="Chantal Unfug (NSD)" w:date="2024-11-07T10:10:00Z" w16du:dateUtc="2024-11-07T17:10:00Z">
        <w:r w:rsidRPr="000F21FB">
          <w:rPr>
            <w:rFonts w:eastAsia="Times New Roman" w:cstheme="minorHAnsi"/>
            <w:color w:val="000000"/>
            <w:kern w:val="0"/>
            <w:sz w:val="20"/>
            <w:szCs w:val="20"/>
            <w14:ligatures w14:val="none"/>
            <w:rPrChange w:id="110" w:author="Chantal Unfug (NSD)" w:date="2024-11-07T10:11:00Z" w16du:dateUtc="2024-11-07T17:11:00Z">
              <w:rPr>
                <w:rFonts w:ascii="Aptos" w:eastAsia="Times New Roman" w:hAnsi="Aptos" w:cs="Segoe UI"/>
                <w:b/>
                <w:bCs/>
                <w:color w:val="000000"/>
                <w:kern w:val="0"/>
                <w:sz w:val="24"/>
                <w:szCs w:val="24"/>
                <w14:ligatures w14:val="none"/>
              </w:rPr>
            </w:rPrChange>
          </w:rPr>
          <w:t xml:space="preserve">irectly impact the </w:t>
        </w:r>
      </w:ins>
      <w:ins w:id="111" w:author="Chantal Unfug (NSD)" w:date="2024-11-07T10:15:00Z" w16du:dateUtc="2024-11-07T17:15:00Z">
        <w:r w:rsidRPr="000F21FB">
          <w:rPr>
            <w:rFonts w:eastAsia="Times New Roman" w:cstheme="minorHAnsi"/>
            <w:color w:val="000000"/>
            <w:kern w:val="0"/>
            <w:sz w:val="20"/>
            <w:szCs w:val="20"/>
            <w14:ligatures w14:val="none"/>
          </w:rPr>
          <w:t>administrative management of special districts</w:t>
        </w:r>
      </w:ins>
      <w:ins w:id="112" w:author="Chantal Unfug (NSD)" w:date="2024-11-07T10:10:00Z" w16du:dateUtc="2024-11-07T17:10:00Z">
        <w:r w:rsidRPr="000F21FB">
          <w:rPr>
            <w:rFonts w:eastAsia="Times New Roman" w:cstheme="minorHAnsi"/>
            <w:color w:val="000000"/>
            <w:kern w:val="0"/>
            <w:sz w:val="20"/>
            <w:szCs w:val="20"/>
            <w14:ligatures w14:val="none"/>
            <w:rPrChange w:id="113" w:author="Chantal Unfug (NSD)" w:date="2024-11-07T10:11:00Z" w16du:dateUtc="2024-11-07T17:11:00Z">
              <w:rPr>
                <w:rFonts w:ascii="Aptos" w:eastAsia="Times New Roman" w:hAnsi="Aptos" w:cs="Segoe UI"/>
                <w:b/>
                <w:bCs/>
                <w:color w:val="000000"/>
                <w:kern w:val="0"/>
                <w:sz w:val="24"/>
                <w:szCs w:val="24"/>
                <w14:ligatures w14:val="none"/>
              </w:rPr>
            </w:rPrChange>
          </w:rPr>
          <w:t xml:space="preserve">. </w:t>
        </w:r>
      </w:ins>
      <w:ins w:id="114" w:author="Chantal Unfug (NSD)" w:date="2024-11-07T10:15:00Z" w16du:dateUtc="2024-11-07T17:15:00Z">
        <w:r w:rsidRPr="000F21FB">
          <w:rPr>
            <w:rFonts w:eastAsia="Times New Roman" w:cstheme="minorHAnsi"/>
            <w:color w:val="000000"/>
            <w:kern w:val="0"/>
            <w:sz w:val="20"/>
            <w:szCs w:val="20"/>
            <w14:ligatures w14:val="none"/>
          </w:rPr>
          <w:t>I</w:t>
        </w:r>
      </w:ins>
      <w:ins w:id="115" w:author="Chantal Unfug (NSD)" w:date="2024-11-07T10:10:00Z" w16du:dateUtc="2024-11-07T17:10:00Z">
        <w:r w:rsidRPr="000F21FB">
          <w:rPr>
            <w:rFonts w:eastAsia="Times New Roman" w:cstheme="minorHAnsi"/>
            <w:color w:val="000000"/>
            <w:kern w:val="0"/>
            <w:sz w:val="20"/>
            <w:szCs w:val="20"/>
            <w14:ligatures w14:val="none"/>
            <w:rPrChange w:id="116" w:author="Chantal Unfug (NSD)" w:date="2024-11-07T10:11:00Z" w16du:dateUtc="2024-11-07T17:11:00Z">
              <w:rPr>
                <w:rFonts w:ascii="Aptos" w:eastAsia="Times New Roman" w:hAnsi="Aptos" w:cs="Segoe UI"/>
                <w:b/>
                <w:bCs/>
                <w:color w:val="000000"/>
                <w:kern w:val="0"/>
                <w:sz w:val="24"/>
                <w:szCs w:val="24"/>
                <w14:ligatures w14:val="none"/>
              </w:rPr>
            </w:rPrChange>
          </w:rPr>
          <w:t>n the near term</w:t>
        </w:r>
      </w:ins>
      <w:ins w:id="117" w:author="Chantal Unfug (NSD)" w:date="2024-11-07T10:11:00Z" w16du:dateUtc="2024-11-07T17:11:00Z">
        <w:r w:rsidRPr="000F21FB">
          <w:rPr>
            <w:rFonts w:eastAsia="Times New Roman" w:cstheme="minorHAnsi"/>
            <w:color w:val="000000"/>
            <w:kern w:val="0"/>
            <w:sz w:val="20"/>
            <w:szCs w:val="20"/>
            <w14:ligatures w14:val="none"/>
            <w:rPrChange w:id="118" w:author="Chantal Unfug (NSD)" w:date="2024-11-07T10:11:00Z" w16du:dateUtc="2024-11-07T17:11:00Z">
              <w:rPr>
                <w:rFonts w:ascii="Aptos" w:eastAsia="Times New Roman" w:hAnsi="Aptos" w:cs="Segoe UI"/>
                <w:b/>
                <w:bCs/>
                <w:color w:val="000000"/>
                <w:kern w:val="0"/>
                <w:sz w:val="24"/>
                <w:szCs w:val="24"/>
                <w14:ligatures w14:val="none"/>
              </w:rPr>
            </w:rPrChange>
          </w:rPr>
          <w:t>, NSDA will watch O</w:t>
        </w:r>
      </w:ins>
      <w:ins w:id="119" w:author="Chantal Unfug (NSD)" w:date="2024-11-07T10:13:00Z" w16du:dateUtc="2024-11-07T17:13:00Z">
        <w:r w:rsidRPr="000F21FB">
          <w:rPr>
            <w:rFonts w:eastAsia="Times New Roman" w:cstheme="minorHAnsi"/>
            <w:color w:val="000000"/>
            <w:kern w:val="0"/>
            <w:sz w:val="20"/>
            <w:szCs w:val="20"/>
            <w14:ligatures w14:val="none"/>
          </w:rPr>
          <w:t xml:space="preserve">ccupational Safety and Health </w:t>
        </w:r>
      </w:ins>
      <w:ins w:id="120" w:author="Chantal Unfug (NSD)" w:date="2024-11-07T10:16:00Z" w16du:dateUtc="2024-11-07T17:16:00Z">
        <w:r w:rsidRPr="000F21FB">
          <w:rPr>
            <w:rFonts w:eastAsia="Times New Roman" w:cstheme="minorHAnsi"/>
            <w:color w:val="000000"/>
            <w:kern w:val="0"/>
            <w:sz w:val="20"/>
            <w:szCs w:val="20"/>
            <w14:ligatures w14:val="none"/>
          </w:rPr>
          <w:t>Agency</w:t>
        </w:r>
      </w:ins>
      <w:ins w:id="121" w:author="Chantal Unfug (NSD)" w:date="2024-11-07T10:11:00Z" w16du:dateUtc="2024-11-07T17:11:00Z">
        <w:r w:rsidRPr="000F21FB">
          <w:rPr>
            <w:rFonts w:eastAsia="Times New Roman" w:cstheme="minorHAnsi"/>
            <w:color w:val="000000"/>
            <w:kern w:val="0"/>
            <w:sz w:val="20"/>
            <w:szCs w:val="20"/>
            <w14:ligatures w14:val="none"/>
            <w:rPrChange w:id="122" w:author="Chantal Unfug (NSD)" w:date="2024-11-07T10:11:00Z" w16du:dateUtc="2024-11-07T17:11:00Z">
              <w:rPr>
                <w:rFonts w:ascii="Aptos" w:eastAsia="Times New Roman" w:hAnsi="Aptos" w:cs="Segoe UI"/>
                <w:b/>
                <w:bCs/>
                <w:color w:val="000000"/>
                <w:kern w:val="0"/>
                <w:sz w:val="24"/>
                <w:szCs w:val="24"/>
                <w14:ligatures w14:val="none"/>
              </w:rPr>
            </w:rPrChange>
          </w:rPr>
          <w:t xml:space="preserve"> rulemaking and the </w:t>
        </w:r>
      </w:ins>
      <w:ins w:id="123" w:author="Chantal Unfug (NSD)" w:date="2024-11-07T10:12:00Z" w16du:dateUtc="2024-11-07T17:12:00Z">
        <w:r w:rsidRPr="000F21FB">
          <w:rPr>
            <w:rFonts w:eastAsia="Times New Roman" w:cstheme="minorHAnsi"/>
            <w:color w:val="000000"/>
            <w:kern w:val="0"/>
            <w:sz w:val="20"/>
            <w:szCs w:val="20"/>
            <w14:ligatures w14:val="none"/>
          </w:rPr>
          <w:t>Americans with Disabilities Act (</w:t>
        </w:r>
      </w:ins>
      <w:ins w:id="124" w:author="Chantal Unfug (NSD)" w:date="2024-11-07T10:11:00Z" w16du:dateUtc="2024-11-07T17:11:00Z">
        <w:r w:rsidRPr="000F21FB">
          <w:rPr>
            <w:rFonts w:eastAsia="Times New Roman" w:cstheme="minorHAnsi"/>
            <w:color w:val="000000"/>
            <w:kern w:val="0"/>
            <w:sz w:val="20"/>
            <w:szCs w:val="20"/>
            <w14:ligatures w14:val="none"/>
            <w:rPrChange w:id="125" w:author="Chantal Unfug (NSD)" w:date="2024-11-07T10:11:00Z" w16du:dateUtc="2024-11-07T17:11:00Z">
              <w:rPr>
                <w:rFonts w:ascii="Aptos" w:eastAsia="Times New Roman" w:hAnsi="Aptos" w:cs="Segoe UI"/>
                <w:b/>
                <w:bCs/>
                <w:color w:val="000000"/>
                <w:kern w:val="0"/>
                <w:sz w:val="24"/>
                <w:szCs w:val="24"/>
                <w14:ligatures w14:val="none"/>
              </w:rPr>
            </w:rPrChange>
          </w:rPr>
          <w:t>A</w:t>
        </w:r>
      </w:ins>
      <w:ins w:id="126" w:author="Chantal Unfug (NSD)" w:date="2024-11-07T10:12:00Z" w16du:dateUtc="2024-11-07T17:12:00Z">
        <w:r w:rsidRPr="000F21FB">
          <w:rPr>
            <w:rFonts w:eastAsia="Times New Roman" w:cstheme="minorHAnsi"/>
            <w:color w:val="000000"/>
            <w:kern w:val="0"/>
            <w:sz w:val="20"/>
            <w:szCs w:val="20"/>
            <w14:ligatures w14:val="none"/>
          </w:rPr>
          <w:t>DA)</w:t>
        </w:r>
      </w:ins>
      <w:ins w:id="127" w:author="Chantal Unfug (NSD)" w:date="2024-11-07T10:13:00Z" w16du:dateUtc="2024-11-07T17:13:00Z">
        <w:r w:rsidRPr="000F21FB">
          <w:rPr>
            <w:rFonts w:eastAsia="Times New Roman" w:cstheme="minorHAnsi"/>
            <w:color w:val="000000"/>
            <w:kern w:val="0"/>
            <w:sz w:val="20"/>
            <w:szCs w:val="20"/>
            <w14:ligatures w14:val="none"/>
          </w:rPr>
          <w:t xml:space="preserve"> updates.</w:t>
        </w:r>
      </w:ins>
    </w:p>
    <w:p w14:paraId="4B8313CB" w14:textId="77777777" w:rsidR="00E615C1" w:rsidRPr="000F21FB" w:rsidDel="00595A0C" w:rsidRDefault="00E615C1" w:rsidP="00E615C1">
      <w:pPr>
        <w:shd w:val="clear" w:color="auto" w:fill="FFFFFF"/>
        <w:spacing w:after="0" w:line="240" w:lineRule="auto"/>
        <w:textAlignment w:val="baseline"/>
        <w:rPr>
          <w:del w:id="128" w:author="Chantal Unfug (NSD)" w:date="2024-11-07T10:09:00Z" w16du:dateUtc="2024-11-07T17:09:00Z"/>
          <w:rFonts w:eastAsia="Times New Roman" w:cstheme="minorHAnsi"/>
          <w:b/>
          <w:color w:val="000000"/>
          <w:kern w:val="0"/>
          <w:sz w:val="20"/>
          <w:szCs w:val="20"/>
          <w14:ligatures w14:val="none"/>
        </w:rPr>
      </w:pPr>
      <w:commentRangeStart w:id="129"/>
      <w:del w:id="130" w:author="Chantal Unfug (NSD)" w:date="2024-11-07T10:09:00Z" w16du:dateUtc="2024-11-07T17:09:00Z">
        <w:r w:rsidRPr="000F21FB" w:rsidDel="00595A0C">
          <w:rPr>
            <w:rFonts w:eastAsia="Times New Roman" w:cstheme="minorHAnsi"/>
            <w:b/>
            <w:color w:val="000000"/>
            <w:kern w:val="0"/>
            <w:sz w:val="20"/>
            <w:szCs w:val="20"/>
            <w14:ligatures w14:val="none"/>
          </w:rPr>
          <w:delText>Public Finance</w:delText>
        </w:r>
        <w:commentRangeEnd w:id="129"/>
        <w:r w:rsidRPr="000F21FB" w:rsidDel="00595A0C">
          <w:rPr>
            <w:rStyle w:val="CommentReference"/>
            <w:rFonts w:cstheme="minorHAnsi"/>
            <w:sz w:val="20"/>
            <w:szCs w:val="20"/>
          </w:rPr>
          <w:commentReference w:id="129"/>
        </w:r>
      </w:del>
    </w:p>
    <w:p w14:paraId="7E9B2131" w14:textId="77777777" w:rsidR="00E615C1" w:rsidRPr="000F21FB" w:rsidDel="00595A0C" w:rsidRDefault="00E615C1" w:rsidP="00E615C1">
      <w:pPr>
        <w:shd w:val="clear" w:color="auto" w:fill="FFFFFF"/>
        <w:spacing w:after="0" w:line="240" w:lineRule="auto"/>
        <w:textAlignment w:val="baseline"/>
        <w:rPr>
          <w:del w:id="131" w:author="Chantal Unfug (NSD)" w:date="2024-11-07T10:09:00Z" w16du:dateUtc="2024-11-07T17:09:00Z"/>
          <w:rFonts w:eastAsia="Times New Roman" w:cstheme="minorHAnsi"/>
          <w:b/>
          <w:color w:val="000000"/>
          <w:kern w:val="0"/>
          <w:sz w:val="20"/>
          <w:szCs w:val="20"/>
          <w14:ligatures w14:val="none"/>
        </w:rPr>
      </w:pPr>
    </w:p>
    <w:p w14:paraId="20555BD3" w14:textId="77777777" w:rsidR="00E615C1" w:rsidRPr="000F21FB" w:rsidDel="00595A0C" w:rsidRDefault="00E615C1" w:rsidP="00E615C1">
      <w:pPr>
        <w:shd w:val="clear" w:color="auto" w:fill="FFFFFF"/>
        <w:spacing w:after="0" w:line="240" w:lineRule="auto"/>
        <w:textAlignment w:val="baseline"/>
        <w:rPr>
          <w:del w:id="132" w:author="Chantal Unfug (NSD)" w:date="2024-11-07T10:09:00Z" w16du:dateUtc="2024-11-07T17:09:00Z"/>
          <w:rFonts w:eastAsia="Times New Roman" w:cstheme="minorHAnsi"/>
          <w:color w:val="000000"/>
          <w:kern w:val="0"/>
          <w:sz w:val="20"/>
          <w:szCs w:val="20"/>
          <w14:ligatures w14:val="none"/>
        </w:rPr>
      </w:pPr>
      <w:del w:id="133" w:author="Chantal Unfug (NSD)" w:date="2024-11-07T10:09:00Z" w16du:dateUtc="2024-11-07T17:09:00Z">
        <w:r w:rsidRPr="000F21FB" w:rsidDel="00595A0C">
          <w:rPr>
            <w:rFonts w:eastAsia="Times New Roman" w:cstheme="minorHAnsi"/>
            <w:color w:val="000000"/>
            <w:kern w:val="0"/>
            <w:sz w:val="20"/>
            <w:szCs w:val="20"/>
            <w14:ligatures w14:val="none"/>
          </w:rPr>
          <w:delText>NSDA supports efforts to reinstate or expand public financing tools that can help special districts secure essential project funding. This includes advocating for the reauthorization of Build America Bonds, the expansion of private activity bonds, the restoration of advance refunding bonds, and the protection of the tax-exempt status of municipal bonds</w:delText>
        </w:r>
      </w:del>
      <w:ins w:id="134" w:author="Kyle Packham" w:date="2024-11-04T16:33:00Z" w16du:dateUtc="2024-11-05T00:33:00Z">
        <w:del w:id="135" w:author="Chantal Unfug (NSD)" w:date="2024-11-07T10:09:00Z" w16du:dateUtc="2024-11-07T17:09:00Z">
          <w:r w:rsidRPr="000F21FB" w:rsidDel="00595A0C">
            <w:rPr>
              <w:rFonts w:eastAsia="Times New Roman" w:cstheme="minorHAnsi"/>
              <w:color w:val="000000"/>
              <w:kern w:val="0"/>
              <w:sz w:val="20"/>
              <w:szCs w:val="20"/>
              <w14:ligatures w14:val="none"/>
            </w:rPr>
            <w:delText>; it also includes active participation in the Public Finance Network on issues such as limiting costly mandates associated with the Fede</w:delText>
          </w:r>
        </w:del>
      </w:ins>
      <w:ins w:id="136" w:author="Kyle Packham" w:date="2024-11-04T16:34:00Z" w16du:dateUtc="2024-11-05T00:34:00Z">
        <w:del w:id="137" w:author="Chantal Unfug (NSD)" w:date="2024-11-07T10:09:00Z" w16du:dateUtc="2024-11-07T17:09:00Z">
          <w:r w:rsidRPr="000F21FB" w:rsidDel="00595A0C">
            <w:rPr>
              <w:rFonts w:eastAsia="Times New Roman" w:cstheme="minorHAnsi"/>
              <w:color w:val="000000"/>
              <w:kern w:val="0"/>
              <w:sz w:val="20"/>
              <w:szCs w:val="20"/>
              <w14:ligatures w14:val="none"/>
            </w:rPr>
            <w:delText>ral Debt Transparency Act</w:delText>
          </w:r>
        </w:del>
      </w:ins>
      <w:del w:id="138" w:author="Chantal Unfug (NSD)" w:date="2024-11-07T10:09:00Z" w16du:dateUtc="2024-11-07T17:09:00Z">
        <w:r w:rsidRPr="000F21FB" w:rsidDel="00595A0C">
          <w:rPr>
            <w:rFonts w:eastAsia="Times New Roman" w:cstheme="minorHAnsi"/>
            <w:color w:val="000000"/>
            <w:kern w:val="0"/>
            <w:sz w:val="20"/>
            <w:szCs w:val="20"/>
            <w14:ligatures w14:val="none"/>
          </w:rPr>
          <w:delText xml:space="preserve">. </w:delText>
        </w:r>
      </w:del>
    </w:p>
    <w:p w14:paraId="05B06D6C"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5C626B73"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r w:rsidRPr="000F21FB">
        <w:rPr>
          <w:rFonts w:eastAsia="Times New Roman" w:cstheme="minorHAnsi"/>
          <w:b/>
          <w:color w:val="000000"/>
          <w:kern w:val="0"/>
          <w:sz w:val="20"/>
          <w:szCs w:val="20"/>
          <w14:ligatures w14:val="none"/>
        </w:rPr>
        <w:t xml:space="preserve">Cybersecurity </w:t>
      </w:r>
    </w:p>
    <w:p w14:paraId="46C102DA"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75974A7F" w14:textId="77777777" w:rsidR="00E615C1" w:rsidRPr="000F21FB" w:rsidDel="00CA6081" w:rsidRDefault="00E615C1" w:rsidP="00E615C1">
      <w:pPr>
        <w:shd w:val="clear" w:color="auto" w:fill="FFFFFF"/>
        <w:spacing w:after="0" w:line="240" w:lineRule="auto"/>
        <w:textAlignment w:val="baseline"/>
        <w:rPr>
          <w:del w:id="139" w:author="Joe Krahn" w:date="2024-10-29T15:38:00Z"/>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NSDA supports federal programs and policies designed to bolster cybersecurity resilience</w:t>
      </w:r>
      <w:ins w:id="140" w:author="Kyle Packham" w:date="2024-11-04T16:35:00Z" w16du:dateUtc="2024-11-05T00:35:00Z">
        <w:r w:rsidRPr="000F21FB">
          <w:rPr>
            <w:rFonts w:eastAsia="Times New Roman" w:cstheme="minorHAnsi"/>
            <w:color w:val="000000"/>
            <w:kern w:val="0"/>
            <w:sz w:val="20"/>
            <w:szCs w:val="20"/>
            <w14:ligatures w14:val="none"/>
          </w:rPr>
          <w:t xml:space="preserve"> through support and not through unfunded mandates</w:t>
        </w:r>
      </w:ins>
      <w:r w:rsidRPr="000F21FB">
        <w:rPr>
          <w:rFonts w:eastAsia="Times New Roman" w:cstheme="minorHAnsi"/>
          <w:color w:val="000000"/>
          <w:kern w:val="0"/>
          <w:sz w:val="20"/>
          <w:szCs w:val="20"/>
          <w14:ligatures w14:val="none"/>
        </w:rPr>
        <w:t>. This includes advocating for initiatives that enhance threat detection, prevention, and response capabilities; promote best practices for data protection and privacy; and facilitate access to federal resources and training programs.</w:t>
      </w:r>
    </w:p>
    <w:p w14:paraId="4811DA28" w14:textId="77777777" w:rsidR="00E615C1" w:rsidRPr="000F21FB" w:rsidDel="00331303" w:rsidRDefault="00E615C1" w:rsidP="00E615C1">
      <w:pPr>
        <w:pStyle w:val="ListParagraph"/>
        <w:shd w:val="clear" w:color="auto" w:fill="FFFFFF"/>
        <w:spacing w:after="0" w:line="240" w:lineRule="auto"/>
        <w:ind w:left="0"/>
        <w:textAlignment w:val="baseline"/>
        <w:rPr>
          <w:del w:id="141" w:author="Kyle Packham" w:date="2024-11-04T16:36:00Z" w16du:dateUtc="2024-11-05T00:36:00Z"/>
          <w:rFonts w:eastAsia="Times New Roman" w:cstheme="minorHAnsi"/>
          <w:color w:val="000000"/>
          <w:kern w:val="0"/>
          <w:sz w:val="20"/>
          <w:szCs w:val="20"/>
          <w14:ligatures w14:val="none"/>
        </w:rPr>
      </w:pPr>
    </w:p>
    <w:p w14:paraId="6FEAF949" w14:textId="77777777" w:rsidR="00E615C1" w:rsidRPr="000F21FB" w:rsidDel="00331303" w:rsidRDefault="00E615C1" w:rsidP="00E615C1">
      <w:pPr>
        <w:shd w:val="clear" w:color="auto" w:fill="FFFFFF"/>
        <w:spacing w:after="0" w:line="240" w:lineRule="auto"/>
        <w:textAlignment w:val="baseline"/>
        <w:rPr>
          <w:del w:id="142" w:author="Kyle Packham" w:date="2024-11-04T16:36:00Z" w16du:dateUtc="2024-11-05T00:36:00Z"/>
          <w:rFonts w:eastAsia="Times New Roman" w:cstheme="minorHAnsi"/>
          <w:b/>
          <w:color w:val="000000"/>
          <w:kern w:val="0"/>
          <w:sz w:val="20"/>
          <w:szCs w:val="20"/>
          <w14:ligatures w14:val="none"/>
        </w:rPr>
      </w:pPr>
    </w:p>
    <w:p w14:paraId="246A4DAC" w14:textId="77777777" w:rsidR="00E615C1" w:rsidRPr="000F21FB" w:rsidDel="00331303" w:rsidRDefault="00E615C1" w:rsidP="00E615C1">
      <w:pPr>
        <w:shd w:val="clear" w:color="auto" w:fill="FFFFFF"/>
        <w:spacing w:after="0" w:line="240" w:lineRule="auto"/>
        <w:textAlignment w:val="baseline"/>
        <w:rPr>
          <w:del w:id="143" w:author="Kyle Packham" w:date="2024-11-04T16:36:00Z" w16du:dateUtc="2024-11-05T00:36:00Z"/>
          <w:rFonts w:eastAsia="Times New Roman" w:cstheme="minorHAnsi"/>
          <w:b/>
          <w:color w:val="000000"/>
          <w:kern w:val="0"/>
          <w:sz w:val="20"/>
          <w:szCs w:val="20"/>
          <w14:ligatures w14:val="none"/>
        </w:rPr>
      </w:pPr>
    </w:p>
    <w:p w14:paraId="1D32858B" w14:textId="77777777" w:rsidR="00E615C1" w:rsidRPr="000F21FB" w:rsidDel="00331303" w:rsidRDefault="00E615C1" w:rsidP="00E615C1">
      <w:pPr>
        <w:shd w:val="clear" w:color="auto" w:fill="FFFFFF"/>
        <w:spacing w:after="0" w:line="240" w:lineRule="auto"/>
        <w:textAlignment w:val="baseline"/>
        <w:rPr>
          <w:del w:id="144" w:author="Kyle Packham" w:date="2024-11-04T16:36:00Z" w16du:dateUtc="2024-11-05T00:36:00Z"/>
          <w:rFonts w:eastAsia="Times New Roman" w:cstheme="minorHAnsi"/>
          <w:b/>
          <w:color w:val="000000"/>
          <w:kern w:val="0"/>
          <w:sz w:val="20"/>
          <w:szCs w:val="20"/>
          <w14:ligatures w14:val="none"/>
        </w:rPr>
      </w:pPr>
    </w:p>
    <w:p w14:paraId="3639F8F8"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p>
    <w:p w14:paraId="691102E8" w14:textId="77777777" w:rsidR="00E615C1" w:rsidRPr="000F21FB" w:rsidRDefault="00E615C1" w:rsidP="00E615C1">
      <w:pPr>
        <w:shd w:val="clear" w:color="auto" w:fill="FFFFFF"/>
        <w:spacing w:after="0" w:line="240" w:lineRule="auto"/>
        <w:textAlignment w:val="baseline"/>
        <w:rPr>
          <w:ins w:id="145" w:author="Chantal Unfug (NSD)" w:date="2024-11-07T10:06:00Z" w16du:dateUtc="2024-11-07T17:06:00Z"/>
          <w:rFonts w:eastAsia="Times New Roman" w:cstheme="minorHAnsi"/>
          <w:b/>
          <w:color w:val="000000"/>
          <w:kern w:val="0"/>
          <w:sz w:val="20"/>
          <w:szCs w:val="20"/>
          <w14:ligatures w14:val="none"/>
        </w:rPr>
      </w:pPr>
    </w:p>
    <w:p w14:paraId="4CA95CB1"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r w:rsidRPr="000F21FB">
        <w:rPr>
          <w:rFonts w:eastAsia="Times New Roman" w:cstheme="minorHAnsi"/>
          <w:b/>
          <w:color w:val="000000"/>
          <w:kern w:val="0"/>
          <w:sz w:val="20"/>
          <w:szCs w:val="20"/>
          <w14:ligatures w14:val="none"/>
        </w:rPr>
        <w:t>Infrastructure</w:t>
      </w:r>
    </w:p>
    <w:p w14:paraId="1855C70C"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2DC1DB8C" w14:textId="77777777" w:rsidR="00E615C1" w:rsidRPr="000F21FB" w:rsidRDefault="00E615C1" w:rsidP="00E615C1">
      <w:pPr>
        <w:shd w:val="clear" w:color="auto" w:fill="FFFFFF"/>
        <w:spacing w:after="0" w:line="240" w:lineRule="auto"/>
        <w:textAlignment w:val="baseline"/>
        <w:rPr>
          <w:ins w:id="146" w:author="Chantal Unfug (NSD)" w:date="2024-11-07T10:06:00Z" w16du:dateUtc="2024-11-07T17:06:00Z"/>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 xml:space="preserve">NSDA </w:t>
      </w:r>
      <w:del w:id="147" w:author="Kyle Packham" w:date="2024-11-04T16:36:00Z" w16du:dateUtc="2024-11-05T00:36:00Z">
        <w:r w:rsidRPr="000F21FB" w:rsidDel="00331303">
          <w:rPr>
            <w:rFonts w:eastAsia="Times New Roman" w:cstheme="minorHAnsi"/>
            <w:color w:val="000000"/>
            <w:kern w:val="0"/>
            <w:sz w:val="20"/>
            <w:szCs w:val="20"/>
            <w14:ligatures w14:val="none"/>
          </w:rPr>
          <w:delText xml:space="preserve">strongly </w:delText>
        </w:r>
      </w:del>
      <w:r w:rsidRPr="000F21FB">
        <w:rPr>
          <w:rFonts w:eastAsia="Times New Roman" w:cstheme="minorHAnsi"/>
          <w:color w:val="000000"/>
          <w:kern w:val="0"/>
          <w:sz w:val="20"/>
          <w:szCs w:val="20"/>
          <w14:ligatures w14:val="none"/>
        </w:rPr>
        <w:t xml:space="preserve">supports the reauthorization of the </w:t>
      </w:r>
      <w:r w:rsidRPr="000F21FB">
        <w:rPr>
          <w:rFonts w:eastAsia="Times New Roman" w:cstheme="minorHAnsi"/>
          <w:i/>
          <w:color w:val="000000"/>
          <w:kern w:val="0"/>
          <w:sz w:val="20"/>
          <w:szCs w:val="20"/>
          <w14:ligatures w14:val="none"/>
        </w:rPr>
        <w:t>Infrastructure Investment and Jobs Act</w:t>
      </w:r>
      <w:r w:rsidRPr="000F21FB">
        <w:rPr>
          <w:rFonts w:eastAsia="Times New Roman" w:cstheme="minorHAnsi"/>
          <w:color w:val="000000"/>
          <w:kern w:val="0"/>
          <w:sz w:val="20"/>
          <w:szCs w:val="20"/>
          <w14:ligatures w14:val="none"/>
        </w:rPr>
        <w:t xml:space="preserve"> </w:t>
      </w:r>
      <w:ins w:id="148" w:author="Kyle Packham" w:date="2024-11-04T16:36:00Z" w16du:dateUtc="2024-11-05T00:36:00Z">
        <w:r w:rsidRPr="000F21FB">
          <w:rPr>
            <w:rFonts w:eastAsia="Times New Roman" w:cstheme="minorHAnsi"/>
            <w:color w:val="000000"/>
            <w:kern w:val="0"/>
            <w:sz w:val="20"/>
            <w:szCs w:val="20"/>
            <w14:ligatures w14:val="none"/>
          </w:rPr>
          <w:t xml:space="preserve">and equitable inclusion of special districts as eligible entities </w:t>
        </w:r>
      </w:ins>
      <w:r w:rsidRPr="000F21FB">
        <w:rPr>
          <w:rFonts w:eastAsia="Times New Roman" w:cstheme="minorHAnsi"/>
          <w:color w:val="000000"/>
          <w:kern w:val="0"/>
          <w:sz w:val="20"/>
          <w:szCs w:val="20"/>
          <w14:ligatures w14:val="none"/>
        </w:rPr>
        <w:t xml:space="preserve">to ensure that essential funding continues for a broad spectrum of critical infrastructure projects. A robust reauthorization would enable ongoing improvements to water and wastewater systems, strengthen transportation networks, expand broadband access, and enhance energy resilience. </w:t>
      </w:r>
    </w:p>
    <w:p w14:paraId="01104894" w14:textId="77777777" w:rsidR="00E615C1" w:rsidRPr="000F21FB" w:rsidRDefault="00E615C1" w:rsidP="00E615C1">
      <w:pPr>
        <w:shd w:val="clear" w:color="auto" w:fill="FFFFFF"/>
        <w:spacing w:after="0" w:line="240" w:lineRule="auto"/>
        <w:textAlignment w:val="baseline"/>
        <w:rPr>
          <w:ins w:id="149" w:author="Chantal Unfug (NSD)" w:date="2024-11-07T10:06:00Z" w16du:dateUtc="2024-11-07T17:06:00Z"/>
          <w:rFonts w:eastAsia="Times New Roman" w:cstheme="minorHAnsi"/>
          <w:color w:val="000000"/>
          <w:kern w:val="0"/>
          <w:sz w:val="20"/>
          <w:szCs w:val="20"/>
          <w14:ligatures w14:val="none"/>
        </w:rPr>
      </w:pPr>
    </w:p>
    <w:p w14:paraId="68BD0A83" w14:textId="77777777" w:rsidR="00E615C1" w:rsidRPr="000F21FB" w:rsidRDefault="00E615C1" w:rsidP="00E615C1">
      <w:pPr>
        <w:shd w:val="clear" w:color="auto" w:fill="FFFFFF"/>
        <w:spacing w:after="0" w:line="240" w:lineRule="auto"/>
        <w:textAlignment w:val="baseline"/>
        <w:rPr>
          <w:ins w:id="150" w:author="Chantal Unfug (NSD)" w:date="2024-11-07T10:06:00Z" w16du:dateUtc="2024-11-07T17:06:00Z"/>
          <w:rFonts w:eastAsia="Times New Roman" w:cstheme="minorHAnsi"/>
          <w:color w:val="000000"/>
          <w:kern w:val="0"/>
          <w:sz w:val="20"/>
          <w:szCs w:val="20"/>
          <w14:ligatures w14:val="none"/>
        </w:rPr>
      </w:pPr>
      <w:ins w:id="151" w:author="Chantal Unfug (NSD)" w:date="2024-11-07T10:06:00Z" w16du:dateUtc="2024-11-07T17:06:00Z">
        <w:r w:rsidRPr="000F21FB">
          <w:rPr>
            <w:rFonts w:eastAsia="Times New Roman" w:cstheme="minorHAnsi"/>
            <w:color w:val="000000"/>
            <w:kern w:val="0"/>
            <w:sz w:val="20"/>
            <w:szCs w:val="20"/>
            <w14:ligatures w14:val="none"/>
          </w:rPr>
          <w:t>NSDA will broadly support and promote programs aimed at strengthening water infrastructure, conservation efforts, groundwater recharge, recycling, and storage solutions, and specifically water infrastructure for firefighting. Additionally, NSDA will advocate for sound policies and strategic investments to address challenges facing drought-impacted communities, major river basins, and vital watersheds.</w:t>
        </w:r>
      </w:ins>
    </w:p>
    <w:p w14:paraId="37493F00" w14:textId="77777777" w:rsidR="00E615C1" w:rsidRPr="000F21FB" w:rsidDel="00595A0C" w:rsidRDefault="00E615C1" w:rsidP="00E615C1">
      <w:pPr>
        <w:shd w:val="clear" w:color="auto" w:fill="FFFFFF"/>
        <w:spacing w:after="0" w:line="240" w:lineRule="auto"/>
        <w:textAlignment w:val="baseline"/>
        <w:rPr>
          <w:del w:id="152" w:author="Chantal Unfug (NSD)" w:date="2024-11-07T10:08:00Z" w16du:dateUtc="2024-11-07T17:08:00Z"/>
          <w:rFonts w:eastAsia="Times New Roman" w:cstheme="minorHAnsi"/>
          <w:color w:val="000000"/>
          <w:kern w:val="0"/>
          <w:sz w:val="20"/>
          <w:szCs w:val="20"/>
          <w14:ligatures w14:val="none"/>
        </w:rPr>
      </w:pPr>
    </w:p>
    <w:p w14:paraId="1002A829"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50F9F978"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r w:rsidRPr="000F21FB">
        <w:rPr>
          <w:rFonts w:eastAsia="Times New Roman" w:cstheme="minorHAnsi"/>
          <w:b/>
          <w:color w:val="000000"/>
          <w:kern w:val="0"/>
          <w:sz w:val="20"/>
          <w:szCs w:val="20"/>
          <w14:ligatures w14:val="none"/>
        </w:rPr>
        <w:t>Permitting Reform</w:t>
      </w:r>
    </w:p>
    <w:p w14:paraId="20E462DD"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74B16BD5"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NSDA will support permitting reforms that streamline regulatory processes, reduce project delays, and lower costs associated with infrastructure development and maintenance, while maintaining a balanced approach that respects environmental protections.</w:t>
      </w:r>
    </w:p>
    <w:p w14:paraId="5582C962"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157489F3"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ins w:id="153" w:author="Chantal Unfug (NSD)" w:date="2024-11-07T10:07:00Z" w16du:dateUtc="2024-11-07T17:07:00Z">
        <w:r w:rsidRPr="000F21FB">
          <w:rPr>
            <w:rFonts w:eastAsia="Times New Roman" w:cstheme="minorHAnsi"/>
            <w:b/>
            <w:color w:val="000000"/>
            <w:kern w:val="0"/>
            <w:sz w:val="20"/>
            <w:szCs w:val="20"/>
            <w14:ligatures w14:val="none"/>
          </w:rPr>
          <w:t xml:space="preserve">Disaster </w:t>
        </w:r>
      </w:ins>
      <w:r w:rsidRPr="000F21FB">
        <w:rPr>
          <w:rFonts w:eastAsia="Times New Roman" w:cstheme="minorHAnsi"/>
          <w:b/>
          <w:color w:val="000000"/>
          <w:kern w:val="0"/>
          <w:sz w:val="20"/>
          <w:szCs w:val="20"/>
          <w14:ligatures w14:val="none"/>
        </w:rPr>
        <w:t xml:space="preserve">Resilience, </w:t>
      </w:r>
      <w:ins w:id="154" w:author="Chantal Unfug (NSD)" w:date="2024-11-07T10:07:00Z" w16du:dateUtc="2024-11-07T17:07:00Z">
        <w:r w:rsidRPr="000F21FB">
          <w:rPr>
            <w:rFonts w:eastAsia="Times New Roman" w:cstheme="minorHAnsi"/>
            <w:b/>
            <w:color w:val="000000"/>
            <w:kern w:val="0"/>
            <w:sz w:val="20"/>
            <w:szCs w:val="20"/>
            <w14:ligatures w14:val="none"/>
          </w:rPr>
          <w:t>Re</w:t>
        </w:r>
      </w:ins>
      <w:ins w:id="155" w:author="Chantal Unfug (NSD)" w:date="2024-11-07T10:08:00Z" w16du:dateUtc="2024-11-07T17:08:00Z">
        <w:r w:rsidRPr="000F21FB">
          <w:rPr>
            <w:rFonts w:eastAsia="Times New Roman" w:cstheme="minorHAnsi"/>
            <w:b/>
            <w:color w:val="000000"/>
            <w:kern w:val="0"/>
            <w:sz w:val="20"/>
            <w:szCs w:val="20"/>
            <w14:ligatures w14:val="none"/>
          </w:rPr>
          <w:t>a</w:t>
        </w:r>
      </w:ins>
      <w:ins w:id="156" w:author="Chantal Unfug (NSD)" w:date="2024-11-07T10:07:00Z" w16du:dateUtc="2024-11-07T17:07:00Z">
        <w:r w:rsidRPr="000F21FB">
          <w:rPr>
            <w:rFonts w:eastAsia="Times New Roman" w:cstheme="minorHAnsi"/>
            <w:b/>
            <w:color w:val="000000"/>
            <w:kern w:val="0"/>
            <w:sz w:val="20"/>
            <w:szCs w:val="20"/>
            <w14:ligatures w14:val="none"/>
          </w:rPr>
          <w:t xml:space="preserve">diness, Response, </w:t>
        </w:r>
      </w:ins>
      <w:r w:rsidRPr="000F21FB">
        <w:rPr>
          <w:rFonts w:eastAsia="Times New Roman" w:cstheme="minorHAnsi"/>
          <w:b/>
          <w:color w:val="000000"/>
          <w:kern w:val="0"/>
          <w:sz w:val="20"/>
          <w:szCs w:val="20"/>
          <w14:ligatures w14:val="none"/>
        </w:rPr>
        <w:t xml:space="preserve">and </w:t>
      </w:r>
      <w:ins w:id="157" w:author="Chantal Unfug (NSD)" w:date="2024-11-07T10:07:00Z" w16du:dateUtc="2024-11-07T17:07:00Z">
        <w:r w:rsidRPr="000F21FB">
          <w:rPr>
            <w:rFonts w:eastAsia="Times New Roman" w:cstheme="minorHAnsi"/>
            <w:b/>
            <w:color w:val="000000"/>
            <w:kern w:val="0"/>
            <w:sz w:val="20"/>
            <w:szCs w:val="20"/>
            <w14:ligatures w14:val="none"/>
          </w:rPr>
          <w:t>Recovery</w:t>
        </w:r>
      </w:ins>
      <w:commentRangeStart w:id="158"/>
      <w:del w:id="159" w:author="Chantal Unfug (NSD)" w:date="2024-11-07T10:07:00Z" w16du:dateUtc="2024-11-07T17:07:00Z">
        <w:r w:rsidRPr="000F21FB" w:rsidDel="00595A0C">
          <w:rPr>
            <w:rFonts w:eastAsia="Times New Roman" w:cstheme="minorHAnsi"/>
            <w:b/>
            <w:color w:val="000000"/>
            <w:kern w:val="0"/>
            <w:sz w:val="20"/>
            <w:szCs w:val="20"/>
            <w14:ligatures w14:val="none"/>
          </w:rPr>
          <w:delText xml:space="preserve"> and Disaster Recovery</w:delText>
        </w:r>
      </w:del>
    </w:p>
    <w:p w14:paraId="32DCDE7C"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5E4FFF28" w14:textId="77777777" w:rsidR="00E615C1" w:rsidRPr="000F21FB" w:rsidDel="00595A0C" w:rsidRDefault="00E615C1" w:rsidP="00E615C1">
      <w:pPr>
        <w:shd w:val="clear" w:color="auto" w:fill="FFFFFF"/>
        <w:spacing w:after="0" w:line="240" w:lineRule="auto"/>
        <w:textAlignment w:val="baseline"/>
        <w:rPr>
          <w:del w:id="160" w:author="Chantal Unfug (NSD)" w:date="2024-11-07T10:07:00Z" w16du:dateUtc="2024-11-07T17:07:00Z"/>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NSDA supports strengthening the resilience of special districts and the communities they serve. This includes advocating for federal programs and initiatives that would improve disaster preparedness and response, support local emergency management needs, and provide resources for infrastructure hardening, risk assessment, and recovery efforts.</w:t>
      </w:r>
    </w:p>
    <w:p w14:paraId="3DFC7FA4" w14:textId="77777777" w:rsidR="00E615C1" w:rsidRPr="000F21FB" w:rsidDel="00595A0C" w:rsidRDefault="00E615C1" w:rsidP="00E615C1">
      <w:pPr>
        <w:shd w:val="clear" w:color="auto" w:fill="FFFFFF"/>
        <w:spacing w:after="0" w:line="240" w:lineRule="auto"/>
        <w:textAlignment w:val="baseline"/>
        <w:rPr>
          <w:del w:id="161" w:author="Chantal Unfug (NSD)" w:date="2024-11-07T10:07:00Z" w16du:dateUtc="2024-11-07T17:07:00Z"/>
          <w:rFonts w:eastAsia="Times New Roman" w:cstheme="minorHAnsi"/>
          <w:b/>
          <w:color w:val="000000"/>
          <w:kern w:val="0"/>
          <w:sz w:val="20"/>
          <w:szCs w:val="20"/>
          <w14:ligatures w14:val="none"/>
        </w:rPr>
      </w:pPr>
    </w:p>
    <w:p w14:paraId="1AB995D1"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del w:id="162" w:author="Chantal Unfug (NSD)" w:date="2024-11-07T10:07:00Z" w16du:dateUtc="2024-11-07T17:07:00Z">
        <w:r w:rsidRPr="000F21FB" w:rsidDel="00595A0C">
          <w:rPr>
            <w:rFonts w:eastAsia="Times New Roman" w:cstheme="minorHAnsi"/>
            <w:b/>
            <w:color w:val="000000"/>
            <w:kern w:val="0"/>
            <w:sz w:val="20"/>
            <w:szCs w:val="20"/>
            <w14:ligatures w14:val="none"/>
          </w:rPr>
          <w:delText>Wildfire Mitigation and Forest Management</w:delText>
        </w:r>
      </w:del>
    </w:p>
    <w:p w14:paraId="5CB5213B"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p>
    <w:p w14:paraId="2BC8B804" w14:textId="77777777" w:rsidR="00E615C1" w:rsidRPr="000F21FB" w:rsidDel="00595A0C" w:rsidRDefault="00E615C1" w:rsidP="00E615C1">
      <w:pPr>
        <w:shd w:val="clear" w:color="auto" w:fill="FFFFFF"/>
        <w:spacing w:after="0" w:line="240" w:lineRule="auto"/>
        <w:textAlignment w:val="baseline"/>
        <w:rPr>
          <w:ins w:id="163" w:author="Chantal Unfug (NSD)" w:date="2024-11-07T10:05:00Z" w16du:dateUtc="2024-11-07T17:05:00Z"/>
          <w:del w:id="164" w:author="Chantal Unfug (NSD)" w:date="2024-11-07T10:05:00Z" w16du:dateUtc="2024-11-07T17:05:00Z"/>
          <w:rFonts w:eastAsia="Times New Roman" w:cstheme="minorHAnsi"/>
          <w:color w:val="000000"/>
          <w:kern w:val="0"/>
          <w:sz w:val="20"/>
          <w:szCs w:val="20"/>
          <w14:ligatures w14:val="none"/>
          <w:rPrChange w:id="165" w:author="Chantal Unfug (NSD)" w:date="2024-11-07T10:05:00Z" w16du:dateUtc="2024-11-07T17:05:00Z">
            <w:rPr>
              <w:ins w:id="166" w:author="Chantal Unfug (NSD)" w:date="2024-11-07T10:05:00Z" w16du:dateUtc="2024-11-07T17:05:00Z"/>
              <w:del w:id="167" w:author="Chantal Unfug (NSD)" w:date="2024-11-07T10:05:00Z" w16du:dateUtc="2024-11-07T17:05:00Z"/>
              <w:rFonts w:ascii="Aptos" w:eastAsia="Times New Roman" w:hAnsi="Aptos" w:cs="Segoe UI"/>
              <w:b/>
              <w:color w:val="000000"/>
              <w:kern w:val="0"/>
              <w:sz w:val="24"/>
              <w:szCs w:val="24"/>
              <w14:ligatures w14:val="none"/>
            </w:rPr>
          </w:rPrChange>
        </w:rPr>
      </w:pPr>
      <w:r w:rsidRPr="000F21FB">
        <w:rPr>
          <w:rFonts w:eastAsia="Times New Roman" w:cstheme="minorHAnsi"/>
          <w:color w:val="000000"/>
          <w:kern w:val="0"/>
          <w:sz w:val="20"/>
          <w:szCs w:val="20"/>
          <w14:ligatures w14:val="none"/>
        </w:rPr>
        <w:t>NSDA supports policies and partnerships with stakeholders to advance shared goals for all disaster-impacted and disaster-prone special districts. NSDA also endorses policies that provide federal land management agencies with enhanced tools to facilitate effective forest management, forest restoration, and post-fire and water quality mitigation efforts.</w:t>
      </w:r>
      <w:commentRangeEnd w:id="158"/>
      <w:r w:rsidRPr="000F21FB">
        <w:rPr>
          <w:rStyle w:val="CommentReference"/>
          <w:rFonts w:cstheme="minorHAnsi"/>
          <w:sz w:val="20"/>
          <w:szCs w:val="20"/>
        </w:rPr>
        <w:commentReference w:id="158"/>
      </w:r>
      <w:commentRangeStart w:id="168"/>
      <w:ins w:id="169" w:author="Chantal Unfug (NSD)" w:date="2024-11-07T10:05:00Z" w16du:dateUtc="2024-11-07T17:05:00Z">
        <w:del w:id="170" w:author="Chantal Unfug (NSD)" w:date="2024-11-07T10:05:00Z" w16du:dateUtc="2024-11-07T17:05:00Z">
          <w:r w:rsidRPr="000F21FB" w:rsidDel="00595A0C">
            <w:rPr>
              <w:rFonts w:eastAsia="Times New Roman" w:cstheme="minorHAnsi"/>
              <w:b/>
              <w:color w:val="000000"/>
              <w:kern w:val="0"/>
              <w:sz w:val="20"/>
              <w:szCs w:val="20"/>
              <w14:ligatures w14:val="none"/>
            </w:rPr>
            <w:delText>Water Infrastructure for Firefighting</w:delText>
          </w:r>
        </w:del>
      </w:ins>
    </w:p>
    <w:p w14:paraId="4E48344A" w14:textId="77777777" w:rsidR="00E615C1" w:rsidRPr="000F21FB" w:rsidDel="00595A0C" w:rsidRDefault="00E615C1" w:rsidP="00E615C1">
      <w:pPr>
        <w:shd w:val="clear" w:color="auto" w:fill="FFFFFF"/>
        <w:spacing w:after="0" w:line="240" w:lineRule="auto"/>
        <w:textAlignment w:val="baseline"/>
        <w:rPr>
          <w:ins w:id="171" w:author="Chantal Unfug (NSD)" w:date="2024-11-07T10:05:00Z" w16du:dateUtc="2024-11-07T17:05:00Z"/>
          <w:del w:id="172" w:author="Chantal Unfug (NSD)" w:date="2024-11-07T10:05:00Z" w16du:dateUtc="2024-11-07T17:05:00Z"/>
          <w:rFonts w:eastAsia="Times New Roman" w:cstheme="minorHAnsi"/>
          <w:b/>
          <w:color w:val="000000"/>
          <w:kern w:val="0"/>
          <w:sz w:val="20"/>
          <w:szCs w:val="20"/>
          <w14:ligatures w14:val="none"/>
        </w:rPr>
      </w:pPr>
    </w:p>
    <w:p w14:paraId="430AD59F" w14:textId="77777777" w:rsidR="00E615C1" w:rsidRPr="000F21FB" w:rsidDel="00595A0C" w:rsidRDefault="00E615C1" w:rsidP="00E615C1">
      <w:pPr>
        <w:shd w:val="clear" w:color="auto" w:fill="FFFFFF"/>
        <w:spacing w:after="0" w:line="240" w:lineRule="auto"/>
        <w:textAlignment w:val="baseline"/>
        <w:rPr>
          <w:ins w:id="173" w:author="Chantal Unfug (NSD)" w:date="2024-11-07T10:05:00Z" w16du:dateUtc="2024-11-07T17:05:00Z"/>
          <w:del w:id="174" w:author="Chantal Unfug (NSD)" w:date="2024-11-07T10:05:00Z" w16du:dateUtc="2024-11-07T17:05:00Z"/>
          <w:rFonts w:eastAsia="Times New Roman" w:cstheme="minorHAnsi"/>
          <w:color w:val="000000"/>
          <w:kern w:val="0"/>
          <w:sz w:val="20"/>
          <w:szCs w:val="20"/>
          <w14:ligatures w14:val="none"/>
        </w:rPr>
      </w:pPr>
      <w:ins w:id="175" w:author="Chantal Unfug (NSD)" w:date="2024-11-07T10:05:00Z" w16du:dateUtc="2024-11-07T17:05:00Z">
        <w:del w:id="176" w:author="Chantal Unfug (NSD)" w:date="2024-11-07T10:05:00Z" w16du:dateUtc="2024-11-07T17:05:00Z">
          <w:r w:rsidRPr="000F21FB" w:rsidDel="00595A0C">
            <w:rPr>
              <w:rFonts w:eastAsia="Times New Roman" w:cstheme="minorHAnsi"/>
              <w:color w:val="000000"/>
              <w:kern w:val="0"/>
              <w:sz w:val="20"/>
              <w:szCs w:val="20"/>
              <w14:ligatures w14:val="none"/>
            </w:rPr>
            <w:delText>NSDA will advocate for new programs and the expansion of existing ones to help special districts plan or improve water infrastructure for fire suppression.</w:delText>
          </w:r>
          <w:commentRangeEnd w:id="168"/>
          <w:r w:rsidRPr="000F21FB" w:rsidDel="00595A0C">
            <w:rPr>
              <w:rStyle w:val="CommentReference"/>
              <w:rFonts w:cstheme="minorHAnsi"/>
              <w:sz w:val="20"/>
              <w:szCs w:val="20"/>
            </w:rPr>
            <w:commentReference w:id="168"/>
          </w:r>
        </w:del>
      </w:ins>
    </w:p>
    <w:p w14:paraId="11B20D55" w14:textId="77777777" w:rsidR="00E615C1" w:rsidRPr="000F21FB" w:rsidDel="00595A0C" w:rsidRDefault="00E615C1" w:rsidP="00E615C1">
      <w:pPr>
        <w:shd w:val="clear" w:color="auto" w:fill="FFFFFF"/>
        <w:spacing w:after="0" w:line="240" w:lineRule="auto"/>
        <w:textAlignment w:val="baseline"/>
        <w:rPr>
          <w:del w:id="177" w:author="Chantal Unfug (NSD)" w:date="2024-11-07T10:06:00Z" w16du:dateUtc="2024-11-07T17:06:00Z"/>
          <w:rFonts w:eastAsia="Times New Roman" w:cstheme="minorHAnsi"/>
          <w:color w:val="000000"/>
          <w:kern w:val="0"/>
          <w:sz w:val="20"/>
          <w:szCs w:val="20"/>
          <w14:ligatures w14:val="none"/>
        </w:rPr>
      </w:pPr>
    </w:p>
    <w:p w14:paraId="76B61DD0" w14:textId="77777777" w:rsidR="00E615C1" w:rsidRPr="000F21FB" w:rsidDel="00595A0C" w:rsidRDefault="00E615C1" w:rsidP="00E615C1">
      <w:pPr>
        <w:shd w:val="clear" w:color="auto" w:fill="FFFFFF"/>
        <w:spacing w:after="0" w:line="240" w:lineRule="auto"/>
        <w:textAlignment w:val="baseline"/>
        <w:rPr>
          <w:del w:id="178" w:author="Chantal Unfug (NSD)" w:date="2024-11-07T10:06:00Z" w16du:dateUtc="2024-11-07T17:06:00Z"/>
          <w:rFonts w:eastAsia="Times New Roman" w:cstheme="minorHAnsi"/>
          <w:color w:val="000000"/>
          <w:kern w:val="0"/>
          <w:sz w:val="20"/>
          <w:szCs w:val="20"/>
          <w14:ligatures w14:val="none"/>
        </w:rPr>
      </w:pPr>
    </w:p>
    <w:p w14:paraId="43A2ADA6" w14:textId="77777777" w:rsidR="00E615C1" w:rsidRPr="000F21FB" w:rsidDel="00595A0C" w:rsidRDefault="00E615C1" w:rsidP="00E615C1">
      <w:pPr>
        <w:shd w:val="clear" w:color="auto" w:fill="FFFFFF"/>
        <w:spacing w:after="0" w:line="240" w:lineRule="auto"/>
        <w:textAlignment w:val="baseline"/>
        <w:rPr>
          <w:del w:id="179" w:author="Chantal Unfug (NSD)" w:date="2024-11-07T10:06:00Z" w16du:dateUtc="2024-11-07T17:06:00Z"/>
          <w:rFonts w:eastAsia="Times New Roman" w:cstheme="minorHAnsi"/>
          <w:b/>
          <w:color w:val="000000"/>
          <w:kern w:val="0"/>
          <w:sz w:val="20"/>
          <w:szCs w:val="20"/>
          <w14:ligatures w14:val="none"/>
        </w:rPr>
      </w:pPr>
      <w:commentRangeStart w:id="180"/>
      <w:del w:id="181" w:author="Chantal Unfug (NSD)" w:date="2024-11-07T10:06:00Z" w16du:dateUtc="2024-11-07T17:06:00Z">
        <w:r w:rsidRPr="000F21FB" w:rsidDel="00595A0C">
          <w:rPr>
            <w:rFonts w:eastAsia="Times New Roman" w:cstheme="minorHAnsi"/>
            <w:b/>
            <w:color w:val="000000"/>
            <w:kern w:val="0"/>
            <w:sz w:val="20"/>
            <w:szCs w:val="20"/>
            <w14:ligatures w14:val="none"/>
          </w:rPr>
          <w:delText>Water Infrastructure</w:delText>
        </w:r>
        <w:commentRangeEnd w:id="180"/>
        <w:r w:rsidRPr="000F21FB" w:rsidDel="00595A0C">
          <w:rPr>
            <w:rStyle w:val="CommentReference"/>
            <w:rFonts w:cstheme="minorHAnsi"/>
            <w:sz w:val="20"/>
            <w:szCs w:val="20"/>
          </w:rPr>
          <w:commentReference w:id="180"/>
        </w:r>
      </w:del>
    </w:p>
    <w:p w14:paraId="52EC8129"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p>
    <w:p w14:paraId="5623E327" w14:textId="77777777" w:rsidR="00E615C1" w:rsidRPr="000F21FB" w:rsidDel="00595A0C" w:rsidRDefault="00E615C1" w:rsidP="00E615C1">
      <w:pPr>
        <w:shd w:val="clear" w:color="auto" w:fill="FFFFFF"/>
        <w:spacing w:after="0" w:line="240" w:lineRule="auto"/>
        <w:textAlignment w:val="baseline"/>
        <w:rPr>
          <w:del w:id="182" w:author="Chantal Unfug (NSD)" w:date="2024-11-07T10:06:00Z" w16du:dateUtc="2024-11-07T17:06:00Z"/>
          <w:rFonts w:eastAsia="Times New Roman" w:cstheme="minorHAnsi"/>
          <w:color w:val="000000"/>
          <w:kern w:val="0"/>
          <w:sz w:val="20"/>
          <w:szCs w:val="20"/>
          <w14:ligatures w14:val="none"/>
        </w:rPr>
      </w:pPr>
      <w:del w:id="183" w:author="Chantal Unfug (NSD)" w:date="2024-11-07T10:06:00Z" w16du:dateUtc="2024-11-07T17:06:00Z">
        <w:r w:rsidRPr="000F21FB" w:rsidDel="00595A0C">
          <w:rPr>
            <w:rFonts w:eastAsia="Times New Roman" w:cstheme="minorHAnsi"/>
            <w:color w:val="000000"/>
            <w:kern w:val="0"/>
            <w:sz w:val="20"/>
            <w:szCs w:val="20"/>
            <w14:ligatures w14:val="none"/>
          </w:rPr>
          <w:delText>NSDA will broadly support and promote programs aimed at strengthening water infrastructure, conservation efforts, groundwater recharge, recycling, and storage solutions. Additionally, NSDA will advocate for sound policies and strategic investments to address challenges facing drought-impacted communities, major river basins, and vital watersheds.</w:delText>
        </w:r>
      </w:del>
    </w:p>
    <w:p w14:paraId="39CE202B" w14:textId="77777777" w:rsidR="00E615C1" w:rsidRPr="000F21FB" w:rsidRDefault="00E615C1" w:rsidP="00E615C1">
      <w:pPr>
        <w:shd w:val="clear" w:color="auto" w:fill="FFFFFF"/>
        <w:spacing w:after="0" w:line="240" w:lineRule="auto"/>
        <w:textAlignment w:val="baseline"/>
        <w:rPr>
          <w:rFonts w:eastAsia="Times New Roman" w:cstheme="minorHAnsi"/>
          <w:color w:val="000000"/>
          <w:kern w:val="0"/>
          <w:sz w:val="20"/>
          <w:szCs w:val="20"/>
          <w14:ligatures w14:val="none"/>
        </w:rPr>
      </w:pPr>
    </w:p>
    <w:p w14:paraId="33B4D2A9" w14:textId="77777777" w:rsidR="00E615C1" w:rsidRPr="000F21FB" w:rsidRDefault="00E615C1" w:rsidP="00E615C1">
      <w:pPr>
        <w:shd w:val="clear" w:color="auto" w:fill="FFFFFF"/>
        <w:spacing w:after="0" w:line="240" w:lineRule="auto"/>
        <w:textAlignment w:val="baseline"/>
        <w:rPr>
          <w:rFonts w:eastAsia="Times New Roman" w:cstheme="minorHAnsi"/>
          <w:b/>
          <w:color w:val="000000"/>
          <w:kern w:val="0"/>
          <w:sz w:val="20"/>
          <w:szCs w:val="20"/>
          <w14:ligatures w14:val="none"/>
        </w:rPr>
      </w:pPr>
      <w:commentRangeStart w:id="184"/>
      <w:r w:rsidRPr="000F21FB">
        <w:rPr>
          <w:rFonts w:eastAsia="Times New Roman" w:cstheme="minorHAnsi"/>
          <w:b/>
          <w:color w:val="000000"/>
          <w:kern w:val="0"/>
          <w:sz w:val="20"/>
          <w:szCs w:val="20"/>
          <w14:ligatures w14:val="none"/>
        </w:rPr>
        <w:t>Farm Bill</w:t>
      </w:r>
    </w:p>
    <w:p w14:paraId="3B026A59" w14:textId="77777777" w:rsidR="00E615C1" w:rsidRPr="000F21FB" w:rsidRDefault="00E615C1" w:rsidP="00E615C1">
      <w:pPr>
        <w:spacing w:after="0"/>
        <w:rPr>
          <w:rFonts w:cstheme="minorHAnsi"/>
          <w:sz w:val="20"/>
          <w:szCs w:val="20"/>
        </w:rPr>
      </w:pPr>
    </w:p>
    <w:p w14:paraId="66B6A0B6" w14:textId="77777777" w:rsidR="00E615C1" w:rsidRPr="000F21FB" w:rsidRDefault="00E615C1" w:rsidP="00E615C1">
      <w:pPr>
        <w:spacing w:after="0"/>
        <w:rPr>
          <w:rFonts w:eastAsia="Times New Roman" w:cstheme="minorHAnsi"/>
          <w:color w:val="000000"/>
          <w:kern w:val="0"/>
          <w:sz w:val="20"/>
          <w:szCs w:val="20"/>
          <w14:ligatures w14:val="none"/>
        </w:rPr>
      </w:pPr>
      <w:r w:rsidRPr="000F21FB">
        <w:rPr>
          <w:rFonts w:eastAsia="Times New Roman" w:cstheme="minorHAnsi"/>
          <w:color w:val="000000"/>
          <w:kern w:val="0"/>
          <w:sz w:val="20"/>
          <w:szCs w:val="20"/>
          <w14:ligatures w14:val="none"/>
        </w:rPr>
        <w:t>NSDA supports the timely reauthorization of the Farm Bill to sustain essential programs that strengthen rural development, enhance water infrastructure, promote conservation efforts, and improve disaster resilience.</w:t>
      </w:r>
      <w:commentRangeEnd w:id="184"/>
      <w:r w:rsidRPr="000F21FB">
        <w:rPr>
          <w:rStyle w:val="CommentReference"/>
          <w:rFonts w:cstheme="minorHAnsi"/>
          <w:sz w:val="20"/>
          <w:szCs w:val="20"/>
        </w:rPr>
        <w:commentReference w:id="184"/>
      </w:r>
    </w:p>
    <w:p w14:paraId="074051CB" w14:textId="77777777" w:rsidR="00E615C1" w:rsidRPr="000F21FB" w:rsidRDefault="00E615C1" w:rsidP="00E615C1">
      <w:pPr>
        <w:spacing w:after="0"/>
        <w:rPr>
          <w:rFonts w:cstheme="minorHAnsi"/>
          <w:sz w:val="20"/>
          <w:szCs w:val="20"/>
        </w:rPr>
      </w:pPr>
    </w:p>
    <w:p w14:paraId="6806CF39"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848B956" w14:textId="77777777" w:rsidR="00CD53AD" w:rsidRPr="00CD53AD" w:rsidRDefault="00CD53AD" w:rsidP="00CD53AD">
      <w:pPr>
        <w:spacing w:after="0" w:line="240" w:lineRule="auto"/>
        <w:rPr>
          <w:rFonts w:cstheme="minorHAnsi"/>
          <w:sz w:val="20"/>
          <w:szCs w:val="20"/>
        </w:rPr>
      </w:pPr>
      <w:r w:rsidRPr="00CD53AD">
        <w:rPr>
          <w:rFonts w:cstheme="minorHAnsi"/>
          <w:b/>
          <w:bCs/>
          <w:sz w:val="20"/>
          <w:szCs w:val="20"/>
          <w:u w:val="single"/>
        </w:rPr>
        <w:t>NSDA Strategy: Building Support for the </w:t>
      </w:r>
      <w:r w:rsidRPr="00CD53AD">
        <w:rPr>
          <w:rFonts w:cstheme="minorHAnsi"/>
          <w:b/>
          <w:bCs/>
          <w:i/>
          <w:iCs/>
          <w:sz w:val="20"/>
          <w:szCs w:val="20"/>
          <w:u w:val="single"/>
        </w:rPr>
        <w:t>Special District Fairness and Accessibility Act</w:t>
      </w:r>
    </w:p>
    <w:p w14:paraId="48FB0D34"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236727C"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U.S. HOUSE OF REPRESENTATIVES</w:t>
      </w:r>
    </w:p>
    <w:p w14:paraId="5DD2DCC8"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The </w:t>
      </w:r>
      <w:r w:rsidRPr="00CD53AD">
        <w:rPr>
          <w:rFonts w:cstheme="minorHAnsi"/>
          <w:i/>
          <w:iCs/>
          <w:sz w:val="20"/>
          <w:szCs w:val="20"/>
        </w:rPr>
        <w:t>Special District Fairness and Accessibility Act</w:t>
      </w:r>
      <w:r w:rsidRPr="00CD53AD">
        <w:rPr>
          <w:rFonts w:cstheme="minorHAnsi"/>
          <w:sz w:val="20"/>
          <w:szCs w:val="20"/>
        </w:rPr>
        <w:t> (H.R. 2766) was introduced by Rep. Pat Fallon (R-TX) on April 9, 2025. Currently, there are fourteen (14) cosponsors of the bill from California, Oregon, Colorado and Washington  as follows: Rep. Brittany Pettersen (D-CO &amp; Democratic co-lead of the legislation); Rep. David Valadao (R-CA); Rep. Young Kim (R-CA); Rep. Doug LaMalfa (R-CA); Rep. Dan Newhouse (R-WA); Rep. Jay Obernolte (R-CA); Rep. Josh Harder (D-CA):  Rep. Suzanne Bonamici (D-OR);  Rep. Raul Ruiz (D-CA); Rep. Andrea Salinas (D-OR); Rep. Val T. Hoyle (D-OR); Rep. George Whitesides (D-CA); Rep. Ken Calvert (R-CA); and Rep. Janelle Bynum (D-OR).</w:t>
      </w:r>
    </w:p>
    <w:p w14:paraId="7D6CC769"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512AF06B"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Because Republicans control the House, a key objective for NSDA is garnering additional GOP cosponsors/supporters of the legislation. In particular, NSDA and its membership will be working to secure support from members of the House Freedom Caucus (HFC). It should be noted that Senate Homeland Security and Governmental Affairs Committee (HSGAC) Chairman Rand Paul (R-KY) - who prevented the special district bill from advancing in the Senate last year - closely aligns himself with the members of the HFC. In fact, Senator Paul indicated that it was HFC opposition to the bill that swayed his views and opinion of the legislation.</w:t>
      </w:r>
    </w:p>
    <w:p w14:paraId="77561AA6"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3D49541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To follow are the members of the House who voted </w:t>
      </w:r>
      <w:r w:rsidRPr="00CD53AD">
        <w:rPr>
          <w:rFonts w:cstheme="minorHAnsi"/>
          <w:b/>
          <w:bCs/>
          <w:sz w:val="20"/>
          <w:szCs w:val="20"/>
        </w:rPr>
        <w:t>against </w:t>
      </w:r>
      <w:r w:rsidRPr="00CD53AD">
        <w:rPr>
          <w:rFonts w:cstheme="minorHAnsi"/>
          <w:sz w:val="20"/>
          <w:szCs w:val="20"/>
        </w:rPr>
        <w:t>last year's version of the special district definition bill, known as the </w:t>
      </w:r>
      <w:r w:rsidRPr="00CD53AD">
        <w:rPr>
          <w:rFonts w:cstheme="minorHAnsi"/>
          <w:i/>
          <w:iCs/>
          <w:sz w:val="20"/>
          <w:szCs w:val="20"/>
        </w:rPr>
        <w:t>Special District Grant Accessibility Act</w:t>
      </w:r>
      <w:r w:rsidRPr="00CD53AD">
        <w:rPr>
          <w:rFonts w:cstheme="minorHAnsi"/>
          <w:sz w:val="20"/>
          <w:szCs w:val="20"/>
        </w:rPr>
        <w:t> (H.R. 7525). Note: "*" indicates HFC Member. </w:t>
      </w:r>
      <w:r w:rsidRPr="00CD53AD">
        <w:rPr>
          <w:rFonts w:cstheme="minorHAnsi"/>
          <w:b/>
          <w:bCs/>
          <w:sz w:val="20"/>
          <w:szCs w:val="20"/>
        </w:rPr>
        <w:t>Special districts that are located in any of these Member's Congressional Districts should work to secure the support of their Member.</w:t>
      </w:r>
      <w:r w:rsidRPr="00CD53AD">
        <w:rPr>
          <w:rFonts w:cstheme="minorHAnsi"/>
          <w:sz w:val="20"/>
          <w:szCs w:val="20"/>
        </w:rPr>
        <w:t> This would include sending the previous advocacy letter to their delegate member, and forwarding to us so that we can follow-up with the applicable office. It is critical that members hear from tehri constituents directly to have the most impact.</w:t>
      </w:r>
    </w:p>
    <w:p w14:paraId="412B742F"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3B14FEA6"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Alabama </w:t>
      </w:r>
    </w:p>
    <w:p w14:paraId="2F79FC66"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Barry Moore (R-AL)*</w:t>
      </w:r>
    </w:p>
    <w:p w14:paraId="75D4A394"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79944C63"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Arizona</w:t>
      </w:r>
    </w:p>
    <w:p w14:paraId="49437A42"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Andy Biggs (R-AZ)*</w:t>
      </w:r>
    </w:p>
    <w:p w14:paraId="3CB61F67"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Eli Crane (R-AZ)*</w:t>
      </w:r>
    </w:p>
    <w:p w14:paraId="31DF7BB3" w14:textId="77777777" w:rsidR="00CD53AD" w:rsidRPr="00CD53AD" w:rsidRDefault="00CD53AD" w:rsidP="00CD53AD">
      <w:pPr>
        <w:spacing w:after="0" w:line="240" w:lineRule="auto"/>
        <w:rPr>
          <w:rFonts w:cstheme="minorHAnsi"/>
          <w:sz w:val="20"/>
          <w:szCs w:val="20"/>
          <w:lang w:val="es-ES"/>
        </w:rPr>
      </w:pPr>
      <w:r w:rsidRPr="00CD53AD">
        <w:rPr>
          <w:rFonts w:cstheme="minorHAnsi"/>
          <w:sz w:val="20"/>
          <w:szCs w:val="20"/>
          <w:lang w:val="es-ES"/>
        </w:rPr>
        <w:t xml:space="preserve">Rep. Paul </w:t>
      </w:r>
      <w:proofErr w:type="spellStart"/>
      <w:r w:rsidRPr="00CD53AD">
        <w:rPr>
          <w:rFonts w:cstheme="minorHAnsi"/>
          <w:sz w:val="20"/>
          <w:szCs w:val="20"/>
          <w:lang w:val="es-ES"/>
        </w:rPr>
        <w:t>Gosar</w:t>
      </w:r>
      <w:proofErr w:type="spellEnd"/>
      <w:r w:rsidRPr="00CD53AD">
        <w:rPr>
          <w:rFonts w:cstheme="minorHAnsi"/>
          <w:sz w:val="20"/>
          <w:szCs w:val="20"/>
          <w:lang w:val="es-ES"/>
        </w:rPr>
        <w:t xml:space="preserve"> (R-AZ)*</w:t>
      </w:r>
    </w:p>
    <w:p w14:paraId="65994E3A" w14:textId="77777777" w:rsidR="00CD53AD" w:rsidRPr="00CD53AD" w:rsidRDefault="00CD53AD" w:rsidP="00CD53AD">
      <w:pPr>
        <w:spacing w:after="0" w:line="240" w:lineRule="auto"/>
        <w:rPr>
          <w:rFonts w:cstheme="minorHAnsi"/>
          <w:sz w:val="20"/>
          <w:szCs w:val="20"/>
          <w:lang w:val="es-ES"/>
        </w:rPr>
      </w:pPr>
      <w:r w:rsidRPr="00CD53AD">
        <w:rPr>
          <w:rFonts w:cstheme="minorHAnsi"/>
          <w:sz w:val="20"/>
          <w:szCs w:val="20"/>
          <w:lang w:val="es-ES"/>
        </w:rPr>
        <w:t> </w:t>
      </w:r>
    </w:p>
    <w:p w14:paraId="455AFCDC" w14:textId="77777777" w:rsidR="00CD53AD" w:rsidRPr="00CD53AD" w:rsidRDefault="00CD53AD" w:rsidP="00CD53AD">
      <w:pPr>
        <w:spacing w:after="0" w:line="240" w:lineRule="auto"/>
        <w:rPr>
          <w:rFonts w:cstheme="minorHAnsi"/>
          <w:sz w:val="20"/>
          <w:szCs w:val="20"/>
          <w:lang w:val="es-ES"/>
        </w:rPr>
      </w:pPr>
      <w:r w:rsidRPr="00CD53AD">
        <w:rPr>
          <w:rFonts w:cstheme="minorHAnsi"/>
          <w:sz w:val="20"/>
          <w:szCs w:val="20"/>
          <w:u w:val="single"/>
          <w:lang w:val="es-ES"/>
        </w:rPr>
        <w:t>Colorado</w:t>
      </w:r>
    </w:p>
    <w:p w14:paraId="4EA34C14"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Lauren Boebert (R-CO)*</w:t>
      </w:r>
    </w:p>
    <w:p w14:paraId="69AA7208"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4AE583C8"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Florida</w:t>
      </w:r>
    </w:p>
    <w:p w14:paraId="61FD788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Kat Cammack (R-FL) </w:t>
      </w:r>
    </w:p>
    <w:p w14:paraId="5406C4D0"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Byron Donalds (R-FL) </w:t>
      </w:r>
    </w:p>
    <w:p w14:paraId="22B9489D"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Cory Mills (R-FL)</w:t>
      </w:r>
    </w:p>
    <w:p w14:paraId="39237BD6"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2152A18D"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Georgia</w:t>
      </w:r>
    </w:p>
    <w:p w14:paraId="7A0C6BC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Andrew Clyde (R-GA)*</w:t>
      </w:r>
    </w:p>
    <w:p w14:paraId="498F64B2"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Mike Collins (R-GA)*</w:t>
      </w:r>
    </w:p>
    <w:p w14:paraId="1D16CB8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Majorie Taylor Greene (R-GA)</w:t>
      </w:r>
    </w:p>
    <w:p w14:paraId="0E8A7267"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70539F06"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Kentucky</w:t>
      </w:r>
    </w:p>
    <w:p w14:paraId="53089F91"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Thomas Massie (R-KY)  </w:t>
      </w:r>
    </w:p>
    <w:p w14:paraId="0CDE5738"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48C4B524"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Ohio</w:t>
      </w:r>
    </w:p>
    <w:p w14:paraId="3D660FF4"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Warren Davidson (R-OH)</w:t>
      </w:r>
    </w:p>
    <w:p w14:paraId="0F7ED05F"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Jim Jordan (R-OH)*</w:t>
      </w:r>
    </w:p>
    <w:p w14:paraId="0F0C7FF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D96DE94"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Oklahoma</w:t>
      </w:r>
    </w:p>
    <w:p w14:paraId="4FE5D38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Josh Brecheen (R-OK)*</w:t>
      </w:r>
    </w:p>
    <w:p w14:paraId="3EF0639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Kevin Hern (R-OK)</w:t>
      </w:r>
    </w:p>
    <w:p w14:paraId="272A771F"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2328A81F"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Pennsylvania</w:t>
      </w:r>
    </w:p>
    <w:p w14:paraId="69C66827"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Scott Perry (R-PA)*</w:t>
      </w:r>
    </w:p>
    <w:p w14:paraId="7B969787"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5B3FFD71"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South Carolina</w:t>
      </w:r>
    </w:p>
    <w:p w14:paraId="40EACB5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Ralph Norman (R-SC)*</w:t>
      </w:r>
    </w:p>
    <w:p w14:paraId="0A889D88"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36102FB7"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Tennessee</w:t>
      </w:r>
    </w:p>
    <w:p w14:paraId="260359FF"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Tim Burchett (R-TN)</w:t>
      </w:r>
    </w:p>
    <w:p w14:paraId="69A04F4B"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Andy Ogles (R-TN)*</w:t>
      </w:r>
    </w:p>
    <w:p w14:paraId="460EF146"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464ADC07"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Texas</w:t>
      </w:r>
    </w:p>
    <w:p w14:paraId="40E7CAF7"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Michael Cloud (R-TX)*</w:t>
      </w:r>
    </w:p>
    <w:p w14:paraId="17623814"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Chip Roy (R-TX)*</w:t>
      </w:r>
    </w:p>
    <w:p w14:paraId="2E0E22A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F53E370"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Virginia</w:t>
      </w:r>
    </w:p>
    <w:p w14:paraId="0049352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Ben Cline (R-VA)*</w:t>
      </w:r>
    </w:p>
    <w:p w14:paraId="1389D1FF"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2949E487"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Notably, the following HFC Members voted in </w:t>
      </w:r>
      <w:r w:rsidRPr="00CD53AD">
        <w:rPr>
          <w:rFonts w:cstheme="minorHAnsi"/>
          <w:b/>
          <w:bCs/>
          <w:sz w:val="20"/>
          <w:szCs w:val="20"/>
        </w:rPr>
        <w:t>favor </w:t>
      </w:r>
      <w:r w:rsidRPr="00CD53AD">
        <w:rPr>
          <w:rFonts w:cstheme="minorHAnsi"/>
          <w:sz w:val="20"/>
          <w:szCs w:val="20"/>
        </w:rPr>
        <w:t>of H.R. 7525. Special districts that are located in these Member's Congressional Districts should remind their Members that they voted in favor of the bill in the previous Congress, thank them for their past support, and urge them to once again vote in favor of the legislation when it comes to the House floor.</w:t>
      </w:r>
    </w:p>
    <w:p w14:paraId="12D0DC6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71A5154A" w14:textId="77777777" w:rsidR="00CD53AD" w:rsidRPr="00CD53AD" w:rsidRDefault="00CD53AD" w:rsidP="00CD53AD">
      <w:pPr>
        <w:spacing w:after="0" w:line="240" w:lineRule="auto"/>
        <w:rPr>
          <w:rFonts w:cstheme="minorHAnsi"/>
          <w:sz w:val="20"/>
          <w:szCs w:val="20"/>
          <w:lang w:val="es-ES"/>
        </w:rPr>
      </w:pPr>
      <w:r w:rsidRPr="00CD53AD">
        <w:rPr>
          <w:rFonts w:cstheme="minorHAnsi"/>
          <w:sz w:val="20"/>
          <w:szCs w:val="20"/>
          <w:u w:val="single"/>
          <w:lang w:val="es-ES"/>
        </w:rPr>
        <w:t>Alabama</w:t>
      </w:r>
    </w:p>
    <w:p w14:paraId="652EB3F6" w14:textId="77777777" w:rsidR="00CD53AD" w:rsidRPr="00CD53AD" w:rsidRDefault="00CD53AD" w:rsidP="00CD53AD">
      <w:pPr>
        <w:spacing w:after="0" w:line="240" w:lineRule="auto"/>
        <w:rPr>
          <w:rFonts w:cstheme="minorHAnsi"/>
          <w:sz w:val="20"/>
          <w:szCs w:val="20"/>
          <w:lang w:val="es-ES"/>
        </w:rPr>
      </w:pPr>
      <w:r w:rsidRPr="00CD53AD">
        <w:rPr>
          <w:rFonts w:cstheme="minorHAnsi"/>
          <w:sz w:val="20"/>
          <w:szCs w:val="20"/>
          <w:lang w:val="es-ES"/>
        </w:rPr>
        <w:t>Rep. Gary Palmer (R-AL)</w:t>
      </w:r>
    </w:p>
    <w:p w14:paraId="4BBADCC7" w14:textId="77777777" w:rsidR="00CD53AD" w:rsidRPr="00CD53AD" w:rsidRDefault="00CD53AD" w:rsidP="00CD53AD">
      <w:pPr>
        <w:spacing w:after="0" w:line="240" w:lineRule="auto"/>
        <w:rPr>
          <w:rFonts w:cstheme="minorHAnsi"/>
          <w:sz w:val="20"/>
          <w:szCs w:val="20"/>
          <w:lang w:val="es-ES"/>
        </w:rPr>
      </w:pPr>
      <w:r w:rsidRPr="00CD53AD">
        <w:rPr>
          <w:rFonts w:cstheme="minorHAnsi"/>
          <w:sz w:val="20"/>
          <w:szCs w:val="20"/>
          <w:lang w:val="es-ES"/>
        </w:rPr>
        <w:t> </w:t>
      </w:r>
    </w:p>
    <w:p w14:paraId="5AB49429"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Florida</w:t>
      </w:r>
    </w:p>
    <w:p w14:paraId="5CA4C8E0"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Greg Steube (R-FL) </w:t>
      </w:r>
    </w:p>
    <w:p w14:paraId="38BB2D5D"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7FC82984"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Idaho</w:t>
      </w:r>
    </w:p>
    <w:p w14:paraId="3CED99E6"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Russ Fulcher (R-ID) </w:t>
      </w:r>
    </w:p>
    <w:p w14:paraId="0235EA98"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9757B1E"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Illinois</w:t>
      </w:r>
    </w:p>
    <w:p w14:paraId="5B012D0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Mary Miller - (R-IL)</w:t>
      </w:r>
    </w:p>
    <w:p w14:paraId="572A45E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0BC99F1E"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Louisiana</w:t>
      </w:r>
    </w:p>
    <w:p w14:paraId="50EA0BB4"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Clay Higgins (R-LA)</w:t>
      </w:r>
    </w:p>
    <w:p w14:paraId="3DCFCF02"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84558AA"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Missouri</w:t>
      </w:r>
    </w:p>
    <w:p w14:paraId="476762E6"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Eric Burlison (R-MO)</w:t>
      </w:r>
    </w:p>
    <w:p w14:paraId="6449F608"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04708101"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Tennessee</w:t>
      </w:r>
    </w:p>
    <w:p w14:paraId="6B11ACA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Diana Hashbarger (R-TN)</w:t>
      </w:r>
    </w:p>
    <w:p w14:paraId="2019395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Scott DesJarlais (R-TN)</w:t>
      </w:r>
    </w:p>
    <w:p w14:paraId="02BA95B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Mark Green (R-TN)</w:t>
      </w:r>
    </w:p>
    <w:p w14:paraId="4B0DE9F7"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FD57ED3"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Texas</w:t>
      </w:r>
    </w:p>
    <w:p w14:paraId="6C6F4A2E"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Keith Self (R-TX)</w:t>
      </w:r>
    </w:p>
    <w:p w14:paraId="047DA559"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33D0AB1"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Virginia</w:t>
      </w:r>
    </w:p>
    <w:p w14:paraId="37D00D74"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Morgan Griffith (R-VA)</w:t>
      </w:r>
    </w:p>
    <w:p w14:paraId="43A0FD39"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121F44A2"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Wisconsin</w:t>
      </w:r>
    </w:p>
    <w:p w14:paraId="5498B4EC"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Rep. Tom Tiffany (R-WI)</w:t>
      </w:r>
    </w:p>
    <w:p w14:paraId="016192D0"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1749D73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Note: Rep. Andy Harris (R-MD), the current chair of the HFC, did </w:t>
      </w:r>
      <w:r w:rsidRPr="00CD53AD">
        <w:rPr>
          <w:rFonts w:cstheme="minorHAnsi"/>
          <w:i/>
          <w:iCs/>
          <w:sz w:val="20"/>
          <w:szCs w:val="20"/>
        </w:rPr>
        <w:t>not </w:t>
      </w:r>
      <w:r w:rsidRPr="00CD53AD">
        <w:rPr>
          <w:rFonts w:cstheme="minorHAnsi"/>
          <w:sz w:val="20"/>
          <w:szCs w:val="20"/>
        </w:rPr>
        <w:t>cast a vote on H.R. 7525 when it was on the House floor last year.</w:t>
      </w:r>
    </w:p>
    <w:p w14:paraId="06D1D517"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3AE88140" w14:textId="77777777" w:rsidR="00CD53AD" w:rsidRPr="00CD53AD" w:rsidRDefault="00CD53AD" w:rsidP="00CD53AD">
      <w:pPr>
        <w:spacing w:after="0" w:line="240" w:lineRule="auto"/>
        <w:rPr>
          <w:rFonts w:cstheme="minorHAnsi"/>
          <w:sz w:val="20"/>
          <w:szCs w:val="20"/>
        </w:rPr>
      </w:pPr>
      <w:r w:rsidRPr="00CD53AD">
        <w:rPr>
          <w:rFonts w:cstheme="minorHAnsi"/>
          <w:sz w:val="20"/>
          <w:szCs w:val="20"/>
          <w:u w:val="single"/>
        </w:rPr>
        <w:t>U.S. SENATE</w:t>
      </w:r>
    </w:p>
    <w:p w14:paraId="04B344B1"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Senators John Cornyn (R-TX) and Jeff Merkley (D-OR) introduced Senate bill S. 2014 on June 10, 2025 as  a companion bill to H.R. 2766. Currently S. 2014 has three (3) co-sponsors that include Sen. Jeff Merkley (D-OR); Sen. Bernie Moreno (R-OH); and Sen. Ruben Gallego (D-AZ).</w:t>
      </w:r>
    </w:p>
    <w:p w14:paraId="6C5EDA38"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0DE67EB9"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Before doing so, the senators are working with NSDA and special districts to identify a Republican Member of HSGAC who would be willing to be an original cosponsor of the bill. Because HSGAC has jurisdiction over the </w:t>
      </w:r>
      <w:r w:rsidRPr="00CD53AD">
        <w:rPr>
          <w:rFonts w:cstheme="minorHAnsi"/>
          <w:i/>
          <w:iCs/>
          <w:sz w:val="20"/>
          <w:szCs w:val="20"/>
        </w:rPr>
        <w:t>Special District Fairness and Accessibility Act</w:t>
      </w:r>
      <w:r w:rsidRPr="00CD53AD">
        <w:rPr>
          <w:rFonts w:cstheme="minorHAnsi"/>
          <w:sz w:val="20"/>
          <w:szCs w:val="20"/>
        </w:rPr>
        <w:t>, securing a HSGAC Republican sponsor is key.</w:t>
      </w:r>
    </w:p>
    <w:p w14:paraId="5E9833BB"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10057370"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To follow are the Republican Members of HSGAC (NOT including Chairman Rand Paul), in order of seniority. Special districts in these states should urge their senator to cosponsor the forthcoming legislation. *** indicates that they are already a co-sponsor.</w:t>
      </w:r>
    </w:p>
    <w:p w14:paraId="3C2A55BF"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3F2853DB"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Senator Ron Johnson (R-WI)</w:t>
      </w:r>
    </w:p>
    <w:p w14:paraId="0925DFBD"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Senator James Lankford (R-OK)</w:t>
      </w:r>
    </w:p>
    <w:p w14:paraId="0D050DB6"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Senator Rick Scott (R-FL) - NSDA member state</w:t>
      </w:r>
    </w:p>
    <w:p w14:paraId="15EBAD80"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Senator Josh Hawley (R-MO)</w:t>
      </w:r>
    </w:p>
    <w:p w14:paraId="0D6BCBB0"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Senator Bernie Moreno (R-OH)***</w:t>
      </w:r>
    </w:p>
    <w:p w14:paraId="7B71DDA6"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Senator Joni Ernst (R-IA)</w:t>
      </w:r>
    </w:p>
    <w:p w14:paraId="5A512AC8"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Senator Ashley Moody (R-FL) - NSDA member state</w:t>
      </w:r>
    </w:p>
    <w:p w14:paraId="76E30FB2"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7FDE2615"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Let me know if you have any questions. Thanks.</w:t>
      </w:r>
    </w:p>
    <w:p w14:paraId="0867EEBD" w14:textId="77777777" w:rsidR="00CD53AD" w:rsidRPr="00CD53AD" w:rsidRDefault="00CD53AD" w:rsidP="00CD53AD">
      <w:pPr>
        <w:spacing w:after="0" w:line="240" w:lineRule="auto"/>
        <w:rPr>
          <w:rFonts w:cstheme="minorHAnsi"/>
          <w:sz w:val="20"/>
          <w:szCs w:val="20"/>
        </w:rPr>
      </w:pPr>
      <w:r w:rsidRPr="00CD53AD">
        <w:rPr>
          <w:rFonts w:cstheme="minorHAnsi"/>
          <w:sz w:val="20"/>
          <w:szCs w:val="20"/>
        </w:rPr>
        <w:t> </w:t>
      </w:r>
    </w:p>
    <w:p w14:paraId="6D5E534F" w14:textId="77777777" w:rsidR="00E615C1" w:rsidRPr="000F21FB" w:rsidRDefault="00E615C1" w:rsidP="007D3F65">
      <w:pPr>
        <w:spacing w:after="0" w:line="240" w:lineRule="auto"/>
        <w:rPr>
          <w:rFonts w:cstheme="minorHAnsi"/>
          <w:sz w:val="20"/>
          <w:szCs w:val="20"/>
        </w:rPr>
      </w:pPr>
    </w:p>
    <w:sectPr w:rsidR="00E615C1" w:rsidRPr="000F21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yle Packham" w:date="2024-11-04T16:04:00Z" w:initials="KP">
    <w:p w14:paraId="704773A4" w14:textId="77777777" w:rsidR="00E615C1" w:rsidRDefault="00E615C1" w:rsidP="00E615C1">
      <w:pPr>
        <w:pStyle w:val="CommentText"/>
      </w:pPr>
      <w:r>
        <w:rPr>
          <w:rStyle w:val="CommentReference"/>
        </w:rPr>
        <w:annotationRef/>
      </w:r>
      <w:r>
        <w:t>Suggest “Objectives” so not to confuse with the Mission Statement.  Also, suggest striking the rest because it’s repetitive of what’s above.  We already know it is NSDA Federal Advocacy Program.</w:t>
      </w:r>
    </w:p>
    <w:p w14:paraId="002C52B1" w14:textId="77777777" w:rsidR="00E615C1" w:rsidRDefault="00E615C1" w:rsidP="00E615C1">
      <w:pPr>
        <w:pStyle w:val="CommentText"/>
      </w:pPr>
    </w:p>
    <w:p w14:paraId="3F6D0A5F" w14:textId="77777777" w:rsidR="00E615C1" w:rsidRDefault="00E615C1" w:rsidP="00E615C1">
      <w:pPr>
        <w:pStyle w:val="CommentText"/>
      </w:pPr>
      <w:r>
        <w:t>Below, I suggest reallocating “Access Funding” because it seemed like those things fit in the other categories well and it made the whole thing tighter, pithier, and also creates a cool acronym, “ACE”.</w:t>
      </w:r>
    </w:p>
  </w:comment>
  <w:comment w:id="73" w:author="Kyle Packham" w:date="2024-11-04T16:31:00Z" w:initials="KP">
    <w:p w14:paraId="5533AF96" w14:textId="77777777" w:rsidR="00E615C1" w:rsidRDefault="00E615C1" w:rsidP="00E615C1">
      <w:pPr>
        <w:pStyle w:val="CommentText"/>
      </w:pPr>
      <w:r>
        <w:rPr>
          <w:rStyle w:val="CommentReference"/>
        </w:rPr>
        <w:annotationRef/>
      </w:r>
      <w:r>
        <w:t>I’d suggest moving this or Cybersecurity up instead of Water Infrastructure for Firefighting.  This one seems to fit best with the other items in the top tier.</w:t>
      </w:r>
    </w:p>
  </w:comment>
  <w:comment w:id="90" w:author="Kyle Packham" w:date="2024-11-04T16:29:00Z" w:initials="KP">
    <w:p w14:paraId="3AE3E3E3" w14:textId="77777777" w:rsidR="00E615C1" w:rsidRDefault="00E615C1" w:rsidP="00E615C1">
      <w:pPr>
        <w:pStyle w:val="CommentText"/>
      </w:pPr>
      <w:r>
        <w:rPr>
          <w:rStyle w:val="CommentReference"/>
        </w:rPr>
        <w:annotationRef/>
      </w:r>
      <w:r>
        <w:t>I suggest moving this below to “Additional Priorities” and/or combining/weaving in/integrating with water infrastructure and/or wildfire mitigation.  I don’t see this as a first tier item and would suggest replacing with something applicable to all special districts like ADA, Cybersecurity, or Public Finance and Tax Reform (FDTA, Tax Exempt Status of Municipal Bonds).</w:t>
      </w:r>
    </w:p>
  </w:comment>
  <w:comment w:id="95" w:author="Kyle Packham" w:date="2024-11-04T16:45:00Z" w:initials="KP">
    <w:p w14:paraId="53AA3F80" w14:textId="77777777" w:rsidR="00E615C1" w:rsidRDefault="00E615C1" w:rsidP="00E615C1">
      <w:pPr>
        <w:pStyle w:val="CommentText"/>
      </w:pPr>
      <w:r>
        <w:rPr>
          <w:rStyle w:val="CommentReference"/>
        </w:rPr>
        <w:annotationRef/>
      </w:r>
      <w:r>
        <w:t>I can live with these, but if I were to add two, it would be ADA as the next most significant (particularly as it relates to websites) and then OSHA (as it relates to all workplace safety mandates, with fire departments being the most acute recent example).</w:t>
      </w:r>
    </w:p>
  </w:comment>
  <w:comment w:id="129" w:author="Kyle Packham" w:date="2024-11-04T16:31:00Z" w:initials="KP">
    <w:p w14:paraId="4552E8A4" w14:textId="77777777" w:rsidR="00E615C1" w:rsidRDefault="00E615C1" w:rsidP="00E615C1">
      <w:pPr>
        <w:pStyle w:val="CommentText"/>
      </w:pPr>
      <w:r>
        <w:rPr>
          <w:rStyle w:val="CommentReference"/>
        </w:rPr>
        <w:annotationRef/>
      </w:r>
      <w:r>
        <w:t>I’d suggest moving this or Cybersecurity up instead of Water Infrastructure for Firefighting.  This one seems to fit best with the other items in the top tier.</w:t>
      </w:r>
    </w:p>
  </w:comment>
  <w:comment w:id="158" w:author="Kyle Packham" w:date="2024-11-04T16:42:00Z" w:initials="KP">
    <w:p w14:paraId="18B3BEF0" w14:textId="77777777" w:rsidR="00E615C1" w:rsidRDefault="00E615C1" w:rsidP="00E615C1">
      <w:pPr>
        <w:pStyle w:val="CommentText"/>
      </w:pPr>
      <w:r>
        <w:rPr>
          <w:rStyle w:val="CommentReference"/>
        </w:rPr>
        <w:annotationRef/>
      </w:r>
      <w:r>
        <w:t>I’d suggest combining these.</w:t>
      </w:r>
    </w:p>
  </w:comment>
  <w:comment w:id="168" w:author="Kyle Packham" w:date="2024-11-04T16:29:00Z" w:initials="KP">
    <w:p w14:paraId="42B0AB1E" w14:textId="77777777" w:rsidR="00E615C1" w:rsidRDefault="00E615C1" w:rsidP="00E615C1">
      <w:pPr>
        <w:pStyle w:val="CommentText"/>
      </w:pPr>
      <w:r>
        <w:rPr>
          <w:rStyle w:val="CommentReference"/>
        </w:rPr>
        <w:annotationRef/>
      </w:r>
      <w:r>
        <w:t>I suggest moving this below to “Additional Priorities” and/or combining/weaving in/integrating with water infrastructure and/or wildfire mitigation.  I don’t see this as a first tier item and would suggest replacing with something applicable to all special districts like ADA, Cybersecurity, or Public Finance and Tax Reform (FDTA, Tax Exempt Status of Municipal Bonds).</w:t>
      </w:r>
    </w:p>
  </w:comment>
  <w:comment w:id="180" w:author="Kyle Packham" w:date="2024-11-04T16:42:00Z" w:initials="KP">
    <w:p w14:paraId="0EA18501" w14:textId="77777777" w:rsidR="00E615C1" w:rsidRDefault="00E615C1" w:rsidP="00E615C1">
      <w:pPr>
        <w:pStyle w:val="CommentText"/>
      </w:pPr>
      <w:r>
        <w:rPr>
          <w:rStyle w:val="CommentReference"/>
        </w:rPr>
        <w:annotationRef/>
      </w:r>
      <w:r>
        <w:t>I would suggest working this into “Infrastructure” above.</w:t>
      </w:r>
    </w:p>
  </w:comment>
  <w:comment w:id="184" w:author="Kyle Packham" w:date="2024-11-04T16:43:00Z" w:initials="KP">
    <w:p w14:paraId="65782870" w14:textId="77777777" w:rsidR="00E615C1" w:rsidRDefault="00E615C1" w:rsidP="00E615C1">
      <w:pPr>
        <w:pStyle w:val="CommentText"/>
      </w:pPr>
      <w:r>
        <w:rPr>
          <w:rStyle w:val="CommentReference"/>
        </w:rPr>
        <w:annotationRef/>
      </w:r>
      <w:r>
        <w:t>I’d suggest working this into “Infrastructure”above.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6D0A5F" w15:done="1"/>
  <w15:commentEx w15:paraId="5533AF96" w15:done="0"/>
  <w15:commentEx w15:paraId="3AE3E3E3" w15:done="0"/>
  <w15:commentEx w15:paraId="53AA3F80" w15:done="1"/>
  <w15:commentEx w15:paraId="4552E8A4" w15:done="0"/>
  <w15:commentEx w15:paraId="18B3BEF0" w15:done="1"/>
  <w15:commentEx w15:paraId="42B0AB1E" w15:done="0"/>
  <w15:commentEx w15:paraId="0EA18501" w15:done="0"/>
  <w15:commentEx w15:paraId="6578287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006EBD" w16cex:dateUtc="2024-11-05T00:04:00Z"/>
  <w16cex:commentExtensible w16cex:durableId="585915B7" w16cex:dateUtc="2024-11-05T00:31:00Z"/>
  <w16cex:commentExtensible w16cex:durableId="0FB28568" w16cex:dateUtc="2024-11-05T00:29:00Z"/>
  <w16cex:commentExtensible w16cex:durableId="052826F8" w16cex:dateUtc="2024-11-05T00:45:00Z"/>
  <w16cex:commentExtensible w16cex:durableId="562C410B" w16cex:dateUtc="2024-11-05T00:31:00Z"/>
  <w16cex:commentExtensible w16cex:durableId="7418B769" w16cex:dateUtc="2024-11-05T00:42:00Z"/>
  <w16cex:commentExtensible w16cex:durableId="5375F2C1" w16cex:dateUtc="2024-11-05T00:29:00Z"/>
  <w16cex:commentExtensible w16cex:durableId="73589533" w16cex:dateUtc="2024-11-05T00:42:00Z"/>
  <w16cex:commentExtensible w16cex:durableId="1F5133E5" w16cex:dateUtc="2024-11-05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6D0A5F" w16cid:durableId="14006EBD"/>
  <w16cid:commentId w16cid:paraId="5533AF96" w16cid:durableId="585915B7"/>
  <w16cid:commentId w16cid:paraId="3AE3E3E3" w16cid:durableId="0FB28568"/>
  <w16cid:commentId w16cid:paraId="53AA3F80" w16cid:durableId="052826F8"/>
  <w16cid:commentId w16cid:paraId="4552E8A4" w16cid:durableId="562C410B"/>
  <w16cid:commentId w16cid:paraId="18B3BEF0" w16cid:durableId="7418B769"/>
  <w16cid:commentId w16cid:paraId="42B0AB1E" w16cid:durableId="5375F2C1"/>
  <w16cid:commentId w16cid:paraId="0EA18501" w16cid:durableId="73589533"/>
  <w16cid:commentId w16cid:paraId="65782870" w16cid:durableId="1F5133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51AED"/>
    <w:multiLevelType w:val="multilevel"/>
    <w:tmpl w:val="56623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07965"/>
    <w:multiLevelType w:val="multilevel"/>
    <w:tmpl w:val="D9A42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56A"/>
    <w:multiLevelType w:val="multilevel"/>
    <w:tmpl w:val="C94E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76C71"/>
    <w:multiLevelType w:val="multilevel"/>
    <w:tmpl w:val="F7FC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81142"/>
    <w:multiLevelType w:val="multilevel"/>
    <w:tmpl w:val="AC583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B67CC"/>
    <w:multiLevelType w:val="multilevel"/>
    <w:tmpl w:val="9A7E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27859"/>
    <w:multiLevelType w:val="multilevel"/>
    <w:tmpl w:val="A620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07B0B"/>
    <w:multiLevelType w:val="multilevel"/>
    <w:tmpl w:val="52D4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874C1"/>
    <w:multiLevelType w:val="multilevel"/>
    <w:tmpl w:val="A9466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A6E74"/>
    <w:multiLevelType w:val="multilevel"/>
    <w:tmpl w:val="3854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20649"/>
    <w:multiLevelType w:val="multilevel"/>
    <w:tmpl w:val="7DE65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51DBE"/>
    <w:multiLevelType w:val="multilevel"/>
    <w:tmpl w:val="83B64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F056C"/>
    <w:multiLevelType w:val="multilevel"/>
    <w:tmpl w:val="4FE6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E2526"/>
    <w:multiLevelType w:val="multilevel"/>
    <w:tmpl w:val="DA3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213FCE"/>
    <w:multiLevelType w:val="multilevel"/>
    <w:tmpl w:val="F628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F643F"/>
    <w:multiLevelType w:val="hybridMultilevel"/>
    <w:tmpl w:val="649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1763D"/>
    <w:multiLevelType w:val="multilevel"/>
    <w:tmpl w:val="874A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CF2734"/>
    <w:multiLevelType w:val="multilevel"/>
    <w:tmpl w:val="5420A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E60312"/>
    <w:multiLevelType w:val="multilevel"/>
    <w:tmpl w:val="DE1C8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8D37FC"/>
    <w:multiLevelType w:val="multilevel"/>
    <w:tmpl w:val="012AF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D4D41"/>
    <w:multiLevelType w:val="multilevel"/>
    <w:tmpl w:val="0B809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E3C0E"/>
    <w:multiLevelType w:val="hybridMultilevel"/>
    <w:tmpl w:val="54A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D351A"/>
    <w:multiLevelType w:val="multilevel"/>
    <w:tmpl w:val="C6AE7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17B32"/>
    <w:multiLevelType w:val="hybridMultilevel"/>
    <w:tmpl w:val="030AE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D13DFF"/>
    <w:multiLevelType w:val="multilevel"/>
    <w:tmpl w:val="33A0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E263F1"/>
    <w:multiLevelType w:val="multilevel"/>
    <w:tmpl w:val="A998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46168"/>
    <w:multiLevelType w:val="hybridMultilevel"/>
    <w:tmpl w:val="27A4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23E5A"/>
    <w:multiLevelType w:val="multilevel"/>
    <w:tmpl w:val="66B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FA31F5"/>
    <w:multiLevelType w:val="multilevel"/>
    <w:tmpl w:val="0B8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03431"/>
    <w:multiLevelType w:val="multilevel"/>
    <w:tmpl w:val="168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730B18"/>
    <w:multiLevelType w:val="multilevel"/>
    <w:tmpl w:val="835E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1538F2"/>
    <w:multiLevelType w:val="multilevel"/>
    <w:tmpl w:val="0B809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43DCC"/>
    <w:multiLevelType w:val="multilevel"/>
    <w:tmpl w:val="176C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92D1F"/>
    <w:multiLevelType w:val="multilevel"/>
    <w:tmpl w:val="0B8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F3532"/>
    <w:multiLevelType w:val="multilevel"/>
    <w:tmpl w:val="83B6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144762"/>
    <w:multiLevelType w:val="hybridMultilevel"/>
    <w:tmpl w:val="66A07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BA03D8"/>
    <w:multiLevelType w:val="hybridMultilevel"/>
    <w:tmpl w:val="4A9CAF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8771E"/>
    <w:multiLevelType w:val="hybridMultilevel"/>
    <w:tmpl w:val="DA546D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ED2B5B"/>
    <w:multiLevelType w:val="multilevel"/>
    <w:tmpl w:val="1BEEC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5C712C"/>
    <w:multiLevelType w:val="multilevel"/>
    <w:tmpl w:val="F6F4A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4273FA"/>
    <w:multiLevelType w:val="multilevel"/>
    <w:tmpl w:val="318A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D06BF1"/>
    <w:multiLevelType w:val="multilevel"/>
    <w:tmpl w:val="95B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F31D3"/>
    <w:multiLevelType w:val="multilevel"/>
    <w:tmpl w:val="344CD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2A535C"/>
    <w:multiLevelType w:val="multilevel"/>
    <w:tmpl w:val="8D7A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FA077B"/>
    <w:multiLevelType w:val="multilevel"/>
    <w:tmpl w:val="55181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55278C"/>
    <w:multiLevelType w:val="multilevel"/>
    <w:tmpl w:val="DEBC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35F5F"/>
    <w:multiLevelType w:val="multilevel"/>
    <w:tmpl w:val="3522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3A5C82"/>
    <w:multiLevelType w:val="multilevel"/>
    <w:tmpl w:val="483A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B65F5B"/>
    <w:multiLevelType w:val="multilevel"/>
    <w:tmpl w:val="C170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515651"/>
    <w:multiLevelType w:val="multilevel"/>
    <w:tmpl w:val="38C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6958C2"/>
    <w:multiLevelType w:val="hybridMultilevel"/>
    <w:tmpl w:val="43081B8E"/>
    <w:lvl w:ilvl="0" w:tplc="15F47C0C">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8C0451"/>
    <w:multiLevelType w:val="multilevel"/>
    <w:tmpl w:val="831E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8F7EAC"/>
    <w:multiLevelType w:val="multilevel"/>
    <w:tmpl w:val="CEF4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EF45CF"/>
    <w:multiLevelType w:val="hybridMultilevel"/>
    <w:tmpl w:val="BC9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200412">
    <w:abstractNumId w:val="38"/>
  </w:num>
  <w:num w:numId="2" w16cid:durableId="787312231">
    <w:abstractNumId w:val="21"/>
  </w:num>
  <w:num w:numId="3" w16cid:durableId="968164192">
    <w:abstractNumId w:val="15"/>
  </w:num>
  <w:num w:numId="4" w16cid:durableId="1640761717">
    <w:abstractNumId w:val="50"/>
  </w:num>
  <w:num w:numId="5" w16cid:durableId="1081175449">
    <w:abstractNumId w:val="35"/>
  </w:num>
  <w:num w:numId="6" w16cid:durableId="318001108">
    <w:abstractNumId w:val="22"/>
  </w:num>
  <w:num w:numId="7" w16cid:durableId="1279214319">
    <w:abstractNumId w:val="33"/>
  </w:num>
  <w:num w:numId="8" w16cid:durableId="1660881833">
    <w:abstractNumId w:val="31"/>
  </w:num>
  <w:num w:numId="9" w16cid:durableId="772674729">
    <w:abstractNumId w:val="28"/>
  </w:num>
  <w:num w:numId="10" w16cid:durableId="2011911345">
    <w:abstractNumId w:val="20"/>
  </w:num>
  <w:num w:numId="11" w16cid:durableId="1906646240">
    <w:abstractNumId w:val="53"/>
  </w:num>
  <w:num w:numId="12" w16cid:durableId="1258097119">
    <w:abstractNumId w:val="18"/>
  </w:num>
  <w:num w:numId="13" w16cid:durableId="1145974348">
    <w:abstractNumId w:val="49"/>
  </w:num>
  <w:num w:numId="14" w16cid:durableId="64574012">
    <w:abstractNumId w:val="43"/>
  </w:num>
  <w:num w:numId="15" w16cid:durableId="1900242929">
    <w:abstractNumId w:val="27"/>
  </w:num>
  <w:num w:numId="16" w16cid:durableId="185098862">
    <w:abstractNumId w:val="10"/>
  </w:num>
  <w:num w:numId="17" w16cid:durableId="1063985911">
    <w:abstractNumId w:val="2"/>
  </w:num>
  <w:num w:numId="18" w16cid:durableId="1860895383">
    <w:abstractNumId w:val="5"/>
  </w:num>
  <w:num w:numId="19" w16cid:durableId="1634096084">
    <w:abstractNumId w:val="51"/>
  </w:num>
  <w:num w:numId="20" w16cid:durableId="2024167946">
    <w:abstractNumId w:val="25"/>
  </w:num>
  <w:num w:numId="21" w16cid:durableId="436144471">
    <w:abstractNumId w:val="1"/>
  </w:num>
  <w:num w:numId="22" w16cid:durableId="2062092110">
    <w:abstractNumId w:val="52"/>
  </w:num>
  <w:num w:numId="23" w16cid:durableId="214047163">
    <w:abstractNumId w:val="45"/>
  </w:num>
  <w:num w:numId="24" w16cid:durableId="1514104882">
    <w:abstractNumId w:val="32"/>
  </w:num>
  <w:num w:numId="25" w16cid:durableId="306474023">
    <w:abstractNumId w:val="42"/>
  </w:num>
  <w:num w:numId="26" w16cid:durableId="1480000202">
    <w:abstractNumId w:val="13"/>
  </w:num>
  <w:num w:numId="27" w16cid:durableId="301350077">
    <w:abstractNumId w:val="48"/>
  </w:num>
  <w:num w:numId="28" w16cid:durableId="1123961632">
    <w:abstractNumId w:val="44"/>
  </w:num>
  <w:num w:numId="29" w16cid:durableId="36053687">
    <w:abstractNumId w:val="16"/>
  </w:num>
  <w:num w:numId="30" w16cid:durableId="610940559">
    <w:abstractNumId w:val="4"/>
  </w:num>
  <w:num w:numId="31" w16cid:durableId="807865348">
    <w:abstractNumId w:val="11"/>
  </w:num>
  <w:num w:numId="32" w16cid:durableId="172034136">
    <w:abstractNumId w:val="34"/>
  </w:num>
  <w:num w:numId="33" w16cid:durableId="389770555">
    <w:abstractNumId w:val="23"/>
  </w:num>
  <w:num w:numId="34" w16cid:durableId="79372811">
    <w:abstractNumId w:val="40"/>
  </w:num>
  <w:num w:numId="35" w16cid:durableId="1433359293">
    <w:abstractNumId w:val="26"/>
  </w:num>
  <w:num w:numId="36" w16cid:durableId="1719011951">
    <w:abstractNumId w:val="37"/>
  </w:num>
  <w:num w:numId="37" w16cid:durableId="1307274896">
    <w:abstractNumId w:val="29"/>
  </w:num>
  <w:num w:numId="38" w16cid:durableId="766851106">
    <w:abstractNumId w:val="24"/>
  </w:num>
  <w:num w:numId="39" w16cid:durableId="2091073989">
    <w:abstractNumId w:val="36"/>
  </w:num>
  <w:num w:numId="40" w16cid:durableId="2138063702">
    <w:abstractNumId w:val="30"/>
  </w:num>
  <w:num w:numId="41" w16cid:durableId="936330664">
    <w:abstractNumId w:val="3"/>
  </w:num>
  <w:num w:numId="42" w16cid:durableId="2074429231">
    <w:abstractNumId w:val="46"/>
  </w:num>
  <w:num w:numId="43" w16cid:durableId="325867114">
    <w:abstractNumId w:val="6"/>
  </w:num>
  <w:num w:numId="44" w16cid:durableId="2055693662">
    <w:abstractNumId w:val="0"/>
  </w:num>
  <w:num w:numId="45" w16cid:durableId="1919051606">
    <w:abstractNumId w:val="12"/>
  </w:num>
  <w:num w:numId="46" w16cid:durableId="1540773886">
    <w:abstractNumId w:val="14"/>
  </w:num>
  <w:num w:numId="47" w16cid:durableId="1830173676">
    <w:abstractNumId w:val="39"/>
  </w:num>
  <w:num w:numId="48" w16cid:durableId="1108810603">
    <w:abstractNumId w:val="47"/>
  </w:num>
  <w:num w:numId="49" w16cid:durableId="230893891">
    <w:abstractNumId w:val="7"/>
  </w:num>
  <w:num w:numId="50" w16cid:durableId="1467971145">
    <w:abstractNumId w:val="17"/>
  </w:num>
  <w:num w:numId="51" w16cid:durableId="163906293">
    <w:abstractNumId w:val="8"/>
  </w:num>
  <w:num w:numId="52" w16cid:durableId="1024357463">
    <w:abstractNumId w:val="19"/>
  </w:num>
  <w:num w:numId="53" w16cid:durableId="1345013514">
    <w:abstractNumId w:val="41"/>
  </w:num>
  <w:num w:numId="54" w16cid:durableId="7175549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yle Packham">
    <w15:presenceInfo w15:providerId="AD" w15:userId="S::kylep@csda.net::c167a109-1bdf-4080-b35e-a4a1eccbfeb1"/>
  </w15:person>
  <w15:person w15:author="Chantal Unfug (NSD)">
    <w15:presenceInfo w15:providerId="AD" w15:userId="S::chantalu@nationalspecialdistricts.org::0f81a3b0-ea5b-4812-8367-de348f5325cd"/>
  </w15:person>
  <w15:person w15:author="Joe Krahn">
    <w15:presenceInfo w15:providerId="None" w15:userId="Joe Kr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AE"/>
    <w:rsid w:val="000129E7"/>
    <w:rsid w:val="000F21FB"/>
    <w:rsid w:val="00160C4B"/>
    <w:rsid w:val="00171072"/>
    <w:rsid w:val="001A5169"/>
    <w:rsid w:val="001C1713"/>
    <w:rsid w:val="002211E9"/>
    <w:rsid w:val="002422BE"/>
    <w:rsid w:val="00242768"/>
    <w:rsid w:val="002660B9"/>
    <w:rsid w:val="00272E2E"/>
    <w:rsid w:val="00286500"/>
    <w:rsid w:val="002C19DB"/>
    <w:rsid w:val="003052AC"/>
    <w:rsid w:val="00315568"/>
    <w:rsid w:val="003443FC"/>
    <w:rsid w:val="00380016"/>
    <w:rsid w:val="004014AB"/>
    <w:rsid w:val="004D714F"/>
    <w:rsid w:val="00513F98"/>
    <w:rsid w:val="005928D7"/>
    <w:rsid w:val="005C2B9C"/>
    <w:rsid w:val="005C5B0E"/>
    <w:rsid w:val="005D77A7"/>
    <w:rsid w:val="005F3C43"/>
    <w:rsid w:val="006A7B5D"/>
    <w:rsid w:val="00710775"/>
    <w:rsid w:val="00721FEA"/>
    <w:rsid w:val="0074353C"/>
    <w:rsid w:val="00753DD1"/>
    <w:rsid w:val="007744ED"/>
    <w:rsid w:val="007B0C8C"/>
    <w:rsid w:val="007D3F65"/>
    <w:rsid w:val="008F3018"/>
    <w:rsid w:val="0095664A"/>
    <w:rsid w:val="009F783E"/>
    <w:rsid w:val="00AD3F95"/>
    <w:rsid w:val="00AF0939"/>
    <w:rsid w:val="00B323DB"/>
    <w:rsid w:val="00B4514C"/>
    <w:rsid w:val="00B5362A"/>
    <w:rsid w:val="00BB1ACF"/>
    <w:rsid w:val="00BE5E29"/>
    <w:rsid w:val="00BF381C"/>
    <w:rsid w:val="00BF5ACC"/>
    <w:rsid w:val="00C3131A"/>
    <w:rsid w:val="00C80A97"/>
    <w:rsid w:val="00C85711"/>
    <w:rsid w:val="00CC59EC"/>
    <w:rsid w:val="00CD0958"/>
    <w:rsid w:val="00CD53AD"/>
    <w:rsid w:val="00CF513D"/>
    <w:rsid w:val="00D23A5F"/>
    <w:rsid w:val="00D4411C"/>
    <w:rsid w:val="00D50D64"/>
    <w:rsid w:val="00D70E20"/>
    <w:rsid w:val="00D7694C"/>
    <w:rsid w:val="00D938B0"/>
    <w:rsid w:val="00DD4B43"/>
    <w:rsid w:val="00E16850"/>
    <w:rsid w:val="00E2177A"/>
    <w:rsid w:val="00E22375"/>
    <w:rsid w:val="00E35CDD"/>
    <w:rsid w:val="00E37E27"/>
    <w:rsid w:val="00E451B2"/>
    <w:rsid w:val="00E615C1"/>
    <w:rsid w:val="00E63890"/>
    <w:rsid w:val="00E83A4D"/>
    <w:rsid w:val="00EA6B15"/>
    <w:rsid w:val="00ED3DFE"/>
    <w:rsid w:val="00EE696C"/>
    <w:rsid w:val="00F31261"/>
    <w:rsid w:val="00F42171"/>
    <w:rsid w:val="00F43C6B"/>
    <w:rsid w:val="00F56B98"/>
    <w:rsid w:val="00F700B7"/>
    <w:rsid w:val="00F9446A"/>
    <w:rsid w:val="00F97373"/>
    <w:rsid w:val="00FB27AE"/>
    <w:rsid w:val="00FB4846"/>
    <w:rsid w:val="00FD3F4E"/>
    <w:rsid w:val="00FE3835"/>
    <w:rsid w:val="00FE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CD7F"/>
  <w15:chartTrackingRefBased/>
  <w15:docId w15:val="{36CBFF89-CEC7-42DE-9C5C-28A4D31A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B0"/>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6B0"/>
    <w:pPr>
      <w:ind w:left="720"/>
      <w:contextualSpacing/>
    </w:pPr>
  </w:style>
  <w:style w:type="character" w:styleId="Hyperlink">
    <w:name w:val="Hyperlink"/>
    <w:basedOn w:val="DefaultParagraphFont"/>
    <w:uiPriority w:val="99"/>
    <w:unhideWhenUsed/>
    <w:rsid w:val="00DD4B43"/>
    <w:rPr>
      <w:color w:val="0563C1" w:themeColor="hyperlink"/>
      <w:u w:val="single"/>
    </w:rPr>
  </w:style>
  <w:style w:type="character" w:styleId="UnresolvedMention">
    <w:name w:val="Unresolved Mention"/>
    <w:basedOn w:val="DefaultParagraphFont"/>
    <w:uiPriority w:val="99"/>
    <w:semiHidden/>
    <w:unhideWhenUsed/>
    <w:rsid w:val="00DD4B43"/>
    <w:rPr>
      <w:color w:val="605E5C"/>
      <w:shd w:val="clear" w:color="auto" w:fill="E1DFDD"/>
    </w:rPr>
  </w:style>
  <w:style w:type="character" w:styleId="CommentReference">
    <w:name w:val="annotation reference"/>
    <w:basedOn w:val="DefaultParagraphFont"/>
    <w:uiPriority w:val="99"/>
    <w:semiHidden/>
    <w:unhideWhenUsed/>
    <w:rsid w:val="00C3131A"/>
    <w:rPr>
      <w:sz w:val="16"/>
      <w:szCs w:val="16"/>
    </w:rPr>
  </w:style>
  <w:style w:type="paragraph" w:styleId="CommentText">
    <w:name w:val="annotation text"/>
    <w:basedOn w:val="Normal"/>
    <w:link w:val="CommentTextChar"/>
    <w:uiPriority w:val="99"/>
    <w:unhideWhenUsed/>
    <w:rsid w:val="00C3131A"/>
    <w:pPr>
      <w:spacing w:line="240" w:lineRule="auto"/>
    </w:pPr>
    <w:rPr>
      <w:sz w:val="20"/>
      <w:szCs w:val="20"/>
    </w:rPr>
  </w:style>
  <w:style w:type="character" w:customStyle="1" w:styleId="CommentTextChar">
    <w:name w:val="Comment Text Char"/>
    <w:basedOn w:val="DefaultParagraphFont"/>
    <w:link w:val="CommentText"/>
    <w:uiPriority w:val="99"/>
    <w:rsid w:val="00C313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0478">
      <w:bodyDiv w:val="1"/>
      <w:marLeft w:val="0"/>
      <w:marRight w:val="0"/>
      <w:marTop w:val="0"/>
      <w:marBottom w:val="0"/>
      <w:divBdr>
        <w:top w:val="none" w:sz="0" w:space="0" w:color="auto"/>
        <w:left w:val="none" w:sz="0" w:space="0" w:color="auto"/>
        <w:bottom w:val="none" w:sz="0" w:space="0" w:color="auto"/>
        <w:right w:val="none" w:sz="0" w:space="0" w:color="auto"/>
      </w:divBdr>
    </w:div>
    <w:div w:id="226233637">
      <w:bodyDiv w:val="1"/>
      <w:marLeft w:val="0"/>
      <w:marRight w:val="0"/>
      <w:marTop w:val="0"/>
      <w:marBottom w:val="0"/>
      <w:divBdr>
        <w:top w:val="none" w:sz="0" w:space="0" w:color="auto"/>
        <w:left w:val="none" w:sz="0" w:space="0" w:color="auto"/>
        <w:bottom w:val="none" w:sz="0" w:space="0" w:color="auto"/>
        <w:right w:val="none" w:sz="0" w:space="0" w:color="auto"/>
      </w:divBdr>
      <w:divsChild>
        <w:div w:id="1363677418">
          <w:marLeft w:val="0"/>
          <w:marRight w:val="0"/>
          <w:marTop w:val="0"/>
          <w:marBottom w:val="0"/>
          <w:divBdr>
            <w:top w:val="none" w:sz="0" w:space="0" w:color="auto"/>
            <w:left w:val="none" w:sz="0" w:space="0" w:color="auto"/>
            <w:bottom w:val="none" w:sz="0" w:space="0" w:color="auto"/>
            <w:right w:val="none" w:sz="0" w:space="0" w:color="auto"/>
          </w:divBdr>
        </w:div>
        <w:div w:id="145823769">
          <w:marLeft w:val="0"/>
          <w:marRight w:val="0"/>
          <w:marTop w:val="0"/>
          <w:marBottom w:val="0"/>
          <w:divBdr>
            <w:top w:val="none" w:sz="0" w:space="0" w:color="auto"/>
            <w:left w:val="none" w:sz="0" w:space="0" w:color="auto"/>
            <w:bottom w:val="none" w:sz="0" w:space="0" w:color="auto"/>
            <w:right w:val="none" w:sz="0" w:space="0" w:color="auto"/>
          </w:divBdr>
        </w:div>
      </w:divsChild>
    </w:div>
    <w:div w:id="251016346">
      <w:bodyDiv w:val="1"/>
      <w:marLeft w:val="0"/>
      <w:marRight w:val="0"/>
      <w:marTop w:val="0"/>
      <w:marBottom w:val="0"/>
      <w:divBdr>
        <w:top w:val="none" w:sz="0" w:space="0" w:color="auto"/>
        <w:left w:val="none" w:sz="0" w:space="0" w:color="auto"/>
        <w:bottom w:val="none" w:sz="0" w:space="0" w:color="auto"/>
        <w:right w:val="none" w:sz="0" w:space="0" w:color="auto"/>
      </w:divBdr>
      <w:divsChild>
        <w:div w:id="700932636">
          <w:marLeft w:val="0"/>
          <w:marRight w:val="0"/>
          <w:marTop w:val="0"/>
          <w:marBottom w:val="0"/>
          <w:divBdr>
            <w:top w:val="none" w:sz="0" w:space="0" w:color="auto"/>
            <w:left w:val="none" w:sz="0" w:space="0" w:color="auto"/>
            <w:bottom w:val="none" w:sz="0" w:space="0" w:color="auto"/>
            <w:right w:val="none" w:sz="0" w:space="0" w:color="auto"/>
          </w:divBdr>
        </w:div>
        <w:div w:id="1868759675">
          <w:marLeft w:val="0"/>
          <w:marRight w:val="0"/>
          <w:marTop w:val="0"/>
          <w:marBottom w:val="0"/>
          <w:divBdr>
            <w:top w:val="none" w:sz="0" w:space="0" w:color="auto"/>
            <w:left w:val="none" w:sz="0" w:space="0" w:color="auto"/>
            <w:bottom w:val="none" w:sz="0" w:space="0" w:color="auto"/>
            <w:right w:val="none" w:sz="0" w:space="0" w:color="auto"/>
          </w:divBdr>
        </w:div>
        <w:div w:id="877206615">
          <w:marLeft w:val="0"/>
          <w:marRight w:val="0"/>
          <w:marTop w:val="0"/>
          <w:marBottom w:val="0"/>
          <w:divBdr>
            <w:top w:val="none" w:sz="0" w:space="0" w:color="auto"/>
            <w:left w:val="none" w:sz="0" w:space="0" w:color="auto"/>
            <w:bottom w:val="none" w:sz="0" w:space="0" w:color="auto"/>
            <w:right w:val="none" w:sz="0" w:space="0" w:color="auto"/>
          </w:divBdr>
        </w:div>
        <w:div w:id="1134446345">
          <w:marLeft w:val="0"/>
          <w:marRight w:val="0"/>
          <w:marTop w:val="0"/>
          <w:marBottom w:val="0"/>
          <w:divBdr>
            <w:top w:val="none" w:sz="0" w:space="0" w:color="auto"/>
            <w:left w:val="none" w:sz="0" w:space="0" w:color="auto"/>
            <w:bottom w:val="none" w:sz="0" w:space="0" w:color="auto"/>
            <w:right w:val="none" w:sz="0" w:space="0" w:color="auto"/>
          </w:divBdr>
        </w:div>
        <w:div w:id="1274168975">
          <w:marLeft w:val="0"/>
          <w:marRight w:val="0"/>
          <w:marTop w:val="0"/>
          <w:marBottom w:val="0"/>
          <w:divBdr>
            <w:top w:val="none" w:sz="0" w:space="0" w:color="auto"/>
            <w:left w:val="none" w:sz="0" w:space="0" w:color="auto"/>
            <w:bottom w:val="none" w:sz="0" w:space="0" w:color="auto"/>
            <w:right w:val="none" w:sz="0" w:space="0" w:color="auto"/>
          </w:divBdr>
        </w:div>
        <w:div w:id="6447996">
          <w:marLeft w:val="0"/>
          <w:marRight w:val="0"/>
          <w:marTop w:val="0"/>
          <w:marBottom w:val="0"/>
          <w:divBdr>
            <w:top w:val="none" w:sz="0" w:space="0" w:color="auto"/>
            <w:left w:val="none" w:sz="0" w:space="0" w:color="auto"/>
            <w:bottom w:val="none" w:sz="0" w:space="0" w:color="auto"/>
            <w:right w:val="none" w:sz="0" w:space="0" w:color="auto"/>
          </w:divBdr>
        </w:div>
        <w:div w:id="836071255">
          <w:marLeft w:val="0"/>
          <w:marRight w:val="0"/>
          <w:marTop w:val="0"/>
          <w:marBottom w:val="0"/>
          <w:divBdr>
            <w:top w:val="none" w:sz="0" w:space="0" w:color="auto"/>
            <w:left w:val="none" w:sz="0" w:space="0" w:color="auto"/>
            <w:bottom w:val="none" w:sz="0" w:space="0" w:color="auto"/>
            <w:right w:val="none" w:sz="0" w:space="0" w:color="auto"/>
          </w:divBdr>
        </w:div>
        <w:div w:id="344748038">
          <w:marLeft w:val="0"/>
          <w:marRight w:val="0"/>
          <w:marTop w:val="0"/>
          <w:marBottom w:val="0"/>
          <w:divBdr>
            <w:top w:val="none" w:sz="0" w:space="0" w:color="auto"/>
            <w:left w:val="none" w:sz="0" w:space="0" w:color="auto"/>
            <w:bottom w:val="none" w:sz="0" w:space="0" w:color="auto"/>
            <w:right w:val="none" w:sz="0" w:space="0" w:color="auto"/>
          </w:divBdr>
        </w:div>
        <w:div w:id="1007487579">
          <w:marLeft w:val="0"/>
          <w:marRight w:val="0"/>
          <w:marTop w:val="0"/>
          <w:marBottom w:val="0"/>
          <w:divBdr>
            <w:top w:val="none" w:sz="0" w:space="0" w:color="auto"/>
            <w:left w:val="none" w:sz="0" w:space="0" w:color="auto"/>
            <w:bottom w:val="none" w:sz="0" w:space="0" w:color="auto"/>
            <w:right w:val="none" w:sz="0" w:space="0" w:color="auto"/>
          </w:divBdr>
        </w:div>
        <w:div w:id="1641836499">
          <w:marLeft w:val="0"/>
          <w:marRight w:val="0"/>
          <w:marTop w:val="0"/>
          <w:marBottom w:val="0"/>
          <w:divBdr>
            <w:top w:val="none" w:sz="0" w:space="0" w:color="auto"/>
            <w:left w:val="none" w:sz="0" w:space="0" w:color="auto"/>
            <w:bottom w:val="none" w:sz="0" w:space="0" w:color="auto"/>
            <w:right w:val="none" w:sz="0" w:space="0" w:color="auto"/>
          </w:divBdr>
        </w:div>
      </w:divsChild>
    </w:div>
    <w:div w:id="274020938">
      <w:bodyDiv w:val="1"/>
      <w:marLeft w:val="0"/>
      <w:marRight w:val="0"/>
      <w:marTop w:val="0"/>
      <w:marBottom w:val="0"/>
      <w:divBdr>
        <w:top w:val="none" w:sz="0" w:space="0" w:color="auto"/>
        <w:left w:val="none" w:sz="0" w:space="0" w:color="auto"/>
        <w:bottom w:val="none" w:sz="0" w:space="0" w:color="auto"/>
        <w:right w:val="none" w:sz="0" w:space="0" w:color="auto"/>
      </w:divBdr>
      <w:divsChild>
        <w:div w:id="1804157040">
          <w:marLeft w:val="0"/>
          <w:marRight w:val="0"/>
          <w:marTop w:val="0"/>
          <w:marBottom w:val="0"/>
          <w:divBdr>
            <w:top w:val="none" w:sz="0" w:space="0" w:color="auto"/>
            <w:left w:val="none" w:sz="0" w:space="0" w:color="auto"/>
            <w:bottom w:val="none" w:sz="0" w:space="0" w:color="auto"/>
            <w:right w:val="none" w:sz="0" w:space="0" w:color="auto"/>
          </w:divBdr>
        </w:div>
        <w:div w:id="1921676797">
          <w:marLeft w:val="0"/>
          <w:marRight w:val="0"/>
          <w:marTop w:val="0"/>
          <w:marBottom w:val="0"/>
          <w:divBdr>
            <w:top w:val="none" w:sz="0" w:space="0" w:color="auto"/>
            <w:left w:val="none" w:sz="0" w:space="0" w:color="auto"/>
            <w:bottom w:val="none" w:sz="0" w:space="0" w:color="auto"/>
            <w:right w:val="none" w:sz="0" w:space="0" w:color="auto"/>
          </w:divBdr>
        </w:div>
        <w:div w:id="66925352">
          <w:marLeft w:val="0"/>
          <w:marRight w:val="0"/>
          <w:marTop w:val="0"/>
          <w:marBottom w:val="0"/>
          <w:divBdr>
            <w:top w:val="none" w:sz="0" w:space="0" w:color="auto"/>
            <w:left w:val="none" w:sz="0" w:space="0" w:color="auto"/>
            <w:bottom w:val="none" w:sz="0" w:space="0" w:color="auto"/>
            <w:right w:val="none" w:sz="0" w:space="0" w:color="auto"/>
          </w:divBdr>
        </w:div>
        <w:div w:id="673533352">
          <w:marLeft w:val="0"/>
          <w:marRight w:val="0"/>
          <w:marTop w:val="0"/>
          <w:marBottom w:val="0"/>
          <w:divBdr>
            <w:top w:val="none" w:sz="0" w:space="0" w:color="auto"/>
            <w:left w:val="none" w:sz="0" w:space="0" w:color="auto"/>
            <w:bottom w:val="none" w:sz="0" w:space="0" w:color="auto"/>
            <w:right w:val="none" w:sz="0" w:space="0" w:color="auto"/>
          </w:divBdr>
        </w:div>
        <w:div w:id="968826254">
          <w:marLeft w:val="0"/>
          <w:marRight w:val="0"/>
          <w:marTop w:val="0"/>
          <w:marBottom w:val="0"/>
          <w:divBdr>
            <w:top w:val="none" w:sz="0" w:space="0" w:color="auto"/>
            <w:left w:val="none" w:sz="0" w:space="0" w:color="auto"/>
            <w:bottom w:val="none" w:sz="0" w:space="0" w:color="auto"/>
            <w:right w:val="none" w:sz="0" w:space="0" w:color="auto"/>
          </w:divBdr>
        </w:div>
        <w:div w:id="1697845078">
          <w:marLeft w:val="0"/>
          <w:marRight w:val="0"/>
          <w:marTop w:val="0"/>
          <w:marBottom w:val="0"/>
          <w:divBdr>
            <w:top w:val="none" w:sz="0" w:space="0" w:color="auto"/>
            <w:left w:val="none" w:sz="0" w:space="0" w:color="auto"/>
            <w:bottom w:val="none" w:sz="0" w:space="0" w:color="auto"/>
            <w:right w:val="none" w:sz="0" w:space="0" w:color="auto"/>
          </w:divBdr>
        </w:div>
        <w:div w:id="1446579638">
          <w:marLeft w:val="0"/>
          <w:marRight w:val="0"/>
          <w:marTop w:val="0"/>
          <w:marBottom w:val="0"/>
          <w:divBdr>
            <w:top w:val="none" w:sz="0" w:space="0" w:color="auto"/>
            <w:left w:val="none" w:sz="0" w:space="0" w:color="auto"/>
            <w:bottom w:val="none" w:sz="0" w:space="0" w:color="auto"/>
            <w:right w:val="none" w:sz="0" w:space="0" w:color="auto"/>
          </w:divBdr>
        </w:div>
        <w:div w:id="1198397520">
          <w:marLeft w:val="0"/>
          <w:marRight w:val="0"/>
          <w:marTop w:val="0"/>
          <w:marBottom w:val="0"/>
          <w:divBdr>
            <w:top w:val="none" w:sz="0" w:space="0" w:color="auto"/>
            <w:left w:val="none" w:sz="0" w:space="0" w:color="auto"/>
            <w:bottom w:val="none" w:sz="0" w:space="0" w:color="auto"/>
            <w:right w:val="none" w:sz="0" w:space="0" w:color="auto"/>
          </w:divBdr>
        </w:div>
        <w:div w:id="1351955739">
          <w:marLeft w:val="0"/>
          <w:marRight w:val="0"/>
          <w:marTop w:val="0"/>
          <w:marBottom w:val="0"/>
          <w:divBdr>
            <w:top w:val="none" w:sz="0" w:space="0" w:color="auto"/>
            <w:left w:val="none" w:sz="0" w:space="0" w:color="auto"/>
            <w:bottom w:val="none" w:sz="0" w:space="0" w:color="auto"/>
            <w:right w:val="none" w:sz="0" w:space="0" w:color="auto"/>
          </w:divBdr>
        </w:div>
        <w:div w:id="1785660098">
          <w:marLeft w:val="0"/>
          <w:marRight w:val="0"/>
          <w:marTop w:val="0"/>
          <w:marBottom w:val="0"/>
          <w:divBdr>
            <w:top w:val="none" w:sz="0" w:space="0" w:color="auto"/>
            <w:left w:val="none" w:sz="0" w:space="0" w:color="auto"/>
            <w:bottom w:val="none" w:sz="0" w:space="0" w:color="auto"/>
            <w:right w:val="none" w:sz="0" w:space="0" w:color="auto"/>
          </w:divBdr>
        </w:div>
        <w:div w:id="1672685531">
          <w:marLeft w:val="0"/>
          <w:marRight w:val="0"/>
          <w:marTop w:val="0"/>
          <w:marBottom w:val="0"/>
          <w:divBdr>
            <w:top w:val="none" w:sz="0" w:space="0" w:color="auto"/>
            <w:left w:val="none" w:sz="0" w:space="0" w:color="auto"/>
            <w:bottom w:val="none" w:sz="0" w:space="0" w:color="auto"/>
            <w:right w:val="none" w:sz="0" w:space="0" w:color="auto"/>
          </w:divBdr>
        </w:div>
        <w:div w:id="128327556">
          <w:marLeft w:val="0"/>
          <w:marRight w:val="0"/>
          <w:marTop w:val="0"/>
          <w:marBottom w:val="0"/>
          <w:divBdr>
            <w:top w:val="none" w:sz="0" w:space="0" w:color="auto"/>
            <w:left w:val="none" w:sz="0" w:space="0" w:color="auto"/>
            <w:bottom w:val="none" w:sz="0" w:space="0" w:color="auto"/>
            <w:right w:val="none" w:sz="0" w:space="0" w:color="auto"/>
          </w:divBdr>
        </w:div>
        <w:div w:id="491337194">
          <w:marLeft w:val="0"/>
          <w:marRight w:val="0"/>
          <w:marTop w:val="0"/>
          <w:marBottom w:val="0"/>
          <w:divBdr>
            <w:top w:val="none" w:sz="0" w:space="0" w:color="auto"/>
            <w:left w:val="none" w:sz="0" w:space="0" w:color="auto"/>
            <w:bottom w:val="none" w:sz="0" w:space="0" w:color="auto"/>
            <w:right w:val="none" w:sz="0" w:space="0" w:color="auto"/>
          </w:divBdr>
        </w:div>
        <w:div w:id="504786866">
          <w:marLeft w:val="0"/>
          <w:marRight w:val="0"/>
          <w:marTop w:val="0"/>
          <w:marBottom w:val="0"/>
          <w:divBdr>
            <w:top w:val="none" w:sz="0" w:space="0" w:color="auto"/>
            <w:left w:val="none" w:sz="0" w:space="0" w:color="auto"/>
            <w:bottom w:val="none" w:sz="0" w:space="0" w:color="auto"/>
            <w:right w:val="none" w:sz="0" w:space="0" w:color="auto"/>
          </w:divBdr>
        </w:div>
        <w:div w:id="985431918">
          <w:marLeft w:val="0"/>
          <w:marRight w:val="0"/>
          <w:marTop w:val="0"/>
          <w:marBottom w:val="0"/>
          <w:divBdr>
            <w:top w:val="none" w:sz="0" w:space="0" w:color="auto"/>
            <w:left w:val="none" w:sz="0" w:space="0" w:color="auto"/>
            <w:bottom w:val="none" w:sz="0" w:space="0" w:color="auto"/>
            <w:right w:val="none" w:sz="0" w:space="0" w:color="auto"/>
          </w:divBdr>
        </w:div>
        <w:div w:id="1705786166">
          <w:marLeft w:val="0"/>
          <w:marRight w:val="0"/>
          <w:marTop w:val="0"/>
          <w:marBottom w:val="0"/>
          <w:divBdr>
            <w:top w:val="none" w:sz="0" w:space="0" w:color="auto"/>
            <w:left w:val="none" w:sz="0" w:space="0" w:color="auto"/>
            <w:bottom w:val="none" w:sz="0" w:space="0" w:color="auto"/>
            <w:right w:val="none" w:sz="0" w:space="0" w:color="auto"/>
          </w:divBdr>
        </w:div>
      </w:divsChild>
    </w:div>
    <w:div w:id="408962287">
      <w:bodyDiv w:val="1"/>
      <w:marLeft w:val="0"/>
      <w:marRight w:val="0"/>
      <w:marTop w:val="0"/>
      <w:marBottom w:val="0"/>
      <w:divBdr>
        <w:top w:val="none" w:sz="0" w:space="0" w:color="auto"/>
        <w:left w:val="none" w:sz="0" w:space="0" w:color="auto"/>
        <w:bottom w:val="none" w:sz="0" w:space="0" w:color="auto"/>
        <w:right w:val="none" w:sz="0" w:space="0" w:color="auto"/>
      </w:divBdr>
    </w:div>
    <w:div w:id="923804146">
      <w:bodyDiv w:val="1"/>
      <w:marLeft w:val="0"/>
      <w:marRight w:val="0"/>
      <w:marTop w:val="0"/>
      <w:marBottom w:val="0"/>
      <w:divBdr>
        <w:top w:val="none" w:sz="0" w:space="0" w:color="auto"/>
        <w:left w:val="none" w:sz="0" w:space="0" w:color="auto"/>
        <w:bottom w:val="none" w:sz="0" w:space="0" w:color="auto"/>
        <w:right w:val="none" w:sz="0" w:space="0" w:color="auto"/>
      </w:divBdr>
      <w:divsChild>
        <w:div w:id="1957443503">
          <w:marLeft w:val="0"/>
          <w:marRight w:val="0"/>
          <w:marTop w:val="0"/>
          <w:marBottom w:val="0"/>
          <w:divBdr>
            <w:top w:val="none" w:sz="0" w:space="0" w:color="auto"/>
            <w:left w:val="none" w:sz="0" w:space="0" w:color="auto"/>
            <w:bottom w:val="none" w:sz="0" w:space="0" w:color="auto"/>
            <w:right w:val="none" w:sz="0" w:space="0" w:color="auto"/>
          </w:divBdr>
          <w:divsChild>
            <w:div w:id="1100175366">
              <w:marLeft w:val="0"/>
              <w:marRight w:val="0"/>
              <w:marTop w:val="0"/>
              <w:marBottom w:val="0"/>
              <w:divBdr>
                <w:top w:val="none" w:sz="0" w:space="0" w:color="auto"/>
                <w:left w:val="none" w:sz="0" w:space="0" w:color="auto"/>
                <w:bottom w:val="none" w:sz="0" w:space="0" w:color="auto"/>
                <w:right w:val="none" w:sz="0" w:space="0" w:color="auto"/>
              </w:divBdr>
              <w:divsChild>
                <w:div w:id="1271354129">
                  <w:marLeft w:val="0"/>
                  <w:marRight w:val="0"/>
                  <w:marTop w:val="0"/>
                  <w:marBottom w:val="300"/>
                  <w:divBdr>
                    <w:top w:val="none" w:sz="0" w:space="0" w:color="auto"/>
                    <w:left w:val="none" w:sz="0" w:space="0" w:color="auto"/>
                    <w:bottom w:val="none" w:sz="0" w:space="0" w:color="auto"/>
                    <w:right w:val="none" w:sz="0" w:space="0" w:color="auto"/>
                  </w:divBdr>
                  <w:divsChild>
                    <w:div w:id="158402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0241">
          <w:marLeft w:val="0"/>
          <w:marRight w:val="0"/>
          <w:marTop w:val="0"/>
          <w:marBottom w:val="0"/>
          <w:divBdr>
            <w:top w:val="none" w:sz="0" w:space="0" w:color="auto"/>
            <w:left w:val="none" w:sz="0" w:space="0" w:color="auto"/>
            <w:bottom w:val="none" w:sz="0" w:space="0" w:color="auto"/>
            <w:right w:val="none" w:sz="0" w:space="0" w:color="auto"/>
          </w:divBdr>
          <w:divsChild>
            <w:div w:id="1026639283">
              <w:marLeft w:val="0"/>
              <w:marRight w:val="0"/>
              <w:marTop w:val="0"/>
              <w:marBottom w:val="300"/>
              <w:divBdr>
                <w:top w:val="none" w:sz="0" w:space="0" w:color="auto"/>
                <w:left w:val="none" w:sz="0" w:space="0" w:color="auto"/>
                <w:bottom w:val="none" w:sz="0" w:space="0" w:color="auto"/>
                <w:right w:val="none" w:sz="0" w:space="0" w:color="auto"/>
              </w:divBdr>
              <w:divsChild>
                <w:div w:id="1476222872">
                  <w:marLeft w:val="0"/>
                  <w:marRight w:val="0"/>
                  <w:marTop w:val="0"/>
                  <w:marBottom w:val="0"/>
                  <w:divBdr>
                    <w:top w:val="none" w:sz="0" w:space="0" w:color="auto"/>
                    <w:left w:val="none" w:sz="0" w:space="0" w:color="auto"/>
                    <w:bottom w:val="none" w:sz="0" w:space="0" w:color="auto"/>
                    <w:right w:val="none" w:sz="0" w:space="0" w:color="auto"/>
                  </w:divBdr>
                </w:div>
                <w:div w:id="786236061">
                  <w:marLeft w:val="2400"/>
                  <w:marRight w:val="0"/>
                  <w:marTop w:val="0"/>
                  <w:marBottom w:val="0"/>
                  <w:divBdr>
                    <w:top w:val="none" w:sz="0" w:space="0" w:color="auto"/>
                    <w:left w:val="none" w:sz="0" w:space="0" w:color="auto"/>
                    <w:bottom w:val="none" w:sz="0" w:space="0" w:color="auto"/>
                    <w:right w:val="none" w:sz="0" w:space="0" w:color="auto"/>
                  </w:divBdr>
                  <w:divsChild>
                    <w:div w:id="1120227748">
                      <w:marLeft w:val="0"/>
                      <w:marRight w:val="0"/>
                      <w:marTop w:val="0"/>
                      <w:marBottom w:val="0"/>
                      <w:divBdr>
                        <w:top w:val="none" w:sz="0" w:space="0" w:color="auto"/>
                        <w:left w:val="none" w:sz="0" w:space="0" w:color="auto"/>
                        <w:bottom w:val="none" w:sz="0" w:space="0" w:color="auto"/>
                        <w:right w:val="none" w:sz="0" w:space="0" w:color="auto"/>
                      </w:divBdr>
                      <w:divsChild>
                        <w:div w:id="21133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6581">
          <w:marLeft w:val="0"/>
          <w:marRight w:val="0"/>
          <w:marTop w:val="0"/>
          <w:marBottom w:val="0"/>
          <w:divBdr>
            <w:top w:val="none" w:sz="0" w:space="0" w:color="auto"/>
            <w:left w:val="none" w:sz="0" w:space="0" w:color="auto"/>
            <w:bottom w:val="none" w:sz="0" w:space="0" w:color="auto"/>
            <w:right w:val="none" w:sz="0" w:space="0" w:color="auto"/>
          </w:divBdr>
          <w:divsChild>
            <w:div w:id="851258948">
              <w:marLeft w:val="0"/>
              <w:marRight w:val="0"/>
              <w:marTop w:val="0"/>
              <w:marBottom w:val="0"/>
              <w:divBdr>
                <w:top w:val="none" w:sz="0" w:space="0" w:color="auto"/>
                <w:left w:val="none" w:sz="0" w:space="0" w:color="auto"/>
                <w:bottom w:val="none" w:sz="0" w:space="0" w:color="auto"/>
                <w:right w:val="none" w:sz="0" w:space="0" w:color="auto"/>
              </w:divBdr>
              <w:divsChild>
                <w:div w:id="462578853">
                  <w:marLeft w:val="0"/>
                  <w:marRight w:val="0"/>
                  <w:marTop w:val="0"/>
                  <w:marBottom w:val="300"/>
                  <w:divBdr>
                    <w:top w:val="none" w:sz="0" w:space="0" w:color="auto"/>
                    <w:left w:val="none" w:sz="0" w:space="0" w:color="auto"/>
                    <w:bottom w:val="none" w:sz="0" w:space="0" w:color="auto"/>
                    <w:right w:val="none" w:sz="0" w:space="0" w:color="auto"/>
                  </w:divBdr>
                  <w:divsChild>
                    <w:div w:id="1867519817">
                      <w:marLeft w:val="0"/>
                      <w:marRight w:val="0"/>
                      <w:marTop w:val="0"/>
                      <w:marBottom w:val="0"/>
                      <w:divBdr>
                        <w:top w:val="none" w:sz="0" w:space="0" w:color="auto"/>
                        <w:left w:val="none" w:sz="0" w:space="0" w:color="auto"/>
                        <w:bottom w:val="none" w:sz="0" w:space="0" w:color="auto"/>
                        <w:right w:val="none" w:sz="0" w:space="0" w:color="auto"/>
                      </w:divBdr>
                    </w:div>
                    <w:div w:id="136676042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813">
          <w:marLeft w:val="0"/>
          <w:marRight w:val="0"/>
          <w:marTop w:val="0"/>
          <w:marBottom w:val="0"/>
          <w:divBdr>
            <w:top w:val="none" w:sz="0" w:space="0" w:color="auto"/>
            <w:left w:val="none" w:sz="0" w:space="0" w:color="auto"/>
            <w:bottom w:val="none" w:sz="0" w:space="0" w:color="auto"/>
            <w:right w:val="none" w:sz="0" w:space="0" w:color="auto"/>
          </w:divBdr>
          <w:divsChild>
            <w:div w:id="2091467649">
              <w:marLeft w:val="0"/>
              <w:marRight w:val="0"/>
              <w:marTop w:val="0"/>
              <w:marBottom w:val="0"/>
              <w:divBdr>
                <w:top w:val="none" w:sz="0" w:space="0" w:color="auto"/>
                <w:left w:val="none" w:sz="0" w:space="0" w:color="auto"/>
                <w:bottom w:val="none" w:sz="0" w:space="0" w:color="auto"/>
                <w:right w:val="none" w:sz="0" w:space="0" w:color="auto"/>
              </w:divBdr>
              <w:divsChild>
                <w:div w:id="1164080576">
                  <w:marLeft w:val="0"/>
                  <w:marRight w:val="0"/>
                  <w:marTop w:val="0"/>
                  <w:marBottom w:val="0"/>
                  <w:divBdr>
                    <w:top w:val="none" w:sz="0" w:space="0" w:color="auto"/>
                    <w:left w:val="none" w:sz="0" w:space="0" w:color="auto"/>
                    <w:bottom w:val="none" w:sz="0" w:space="0" w:color="auto"/>
                    <w:right w:val="none" w:sz="0" w:space="0" w:color="auto"/>
                  </w:divBdr>
                  <w:divsChild>
                    <w:div w:id="1798522643">
                      <w:marLeft w:val="0"/>
                      <w:marRight w:val="0"/>
                      <w:marTop w:val="0"/>
                      <w:marBottom w:val="300"/>
                      <w:divBdr>
                        <w:top w:val="none" w:sz="0" w:space="0" w:color="auto"/>
                        <w:left w:val="none" w:sz="0" w:space="0" w:color="auto"/>
                        <w:bottom w:val="none" w:sz="0" w:space="0" w:color="auto"/>
                        <w:right w:val="none" w:sz="0" w:space="0" w:color="auto"/>
                      </w:divBdr>
                      <w:divsChild>
                        <w:div w:id="1164472265">
                          <w:marLeft w:val="0"/>
                          <w:marRight w:val="0"/>
                          <w:marTop w:val="0"/>
                          <w:marBottom w:val="0"/>
                          <w:divBdr>
                            <w:top w:val="none" w:sz="0" w:space="0" w:color="auto"/>
                            <w:left w:val="none" w:sz="0" w:space="0" w:color="auto"/>
                            <w:bottom w:val="none" w:sz="0" w:space="0" w:color="auto"/>
                            <w:right w:val="none" w:sz="0" w:space="0" w:color="auto"/>
                          </w:divBdr>
                        </w:div>
                        <w:div w:id="445151653">
                          <w:marLeft w:val="2400"/>
                          <w:marRight w:val="0"/>
                          <w:marTop w:val="0"/>
                          <w:marBottom w:val="0"/>
                          <w:divBdr>
                            <w:top w:val="none" w:sz="0" w:space="0" w:color="auto"/>
                            <w:left w:val="none" w:sz="0" w:space="0" w:color="auto"/>
                            <w:bottom w:val="none" w:sz="0" w:space="0" w:color="auto"/>
                            <w:right w:val="none" w:sz="0" w:space="0" w:color="auto"/>
                          </w:divBdr>
                          <w:divsChild>
                            <w:div w:id="186524605">
                              <w:marLeft w:val="0"/>
                              <w:marRight w:val="0"/>
                              <w:marTop w:val="0"/>
                              <w:marBottom w:val="0"/>
                              <w:divBdr>
                                <w:top w:val="none" w:sz="0" w:space="0" w:color="auto"/>
                                <w:left w:val="none" w:sz="0" w:space="0" w:color="auto"/>
                                <w:bottom w:val="none" w:sz="0" w:space="0" w:color="auto"/>
                                <w:right w:val="none" w:sz="0" w:space="0" w:color="auto"/>
                              </w:divBdr>
                              <w:divsChild>
                                <w:div w:id="2024472870">
                                  <w:marLeft w:val="0"/>
                                  <w:marRight w:val="0"/>
                                  <w:marTop w:val="0"/>
                                  <w:marBottom w:val="0"/>
                                  <w:divBdr>
                                    <w:top w:val="none" w:sz="0" w:space="0" w:color="auto"/>
                                    <w:left w:val="none" w:sz="0" w:space="0" w:color="auto"/>
                                    <w:bottom w:val="none" w:sz="0" w:space="0" w:color="auto"/>
                                    <w:right w:val="none" w:sz="0" w:space="0" w:color="auto"/>
                                  </w:divBdr>
                                  <w:divsChild>
                                    <w:div w:id="1695033830">
                                      <w:marLeft w:val="0"/>
                                      <w:marRight w:val="480"/>
                                      <w:marTop w:val="0"/>
                                      <w:marBottom w:val="120"/>
                                      <w:divBdr>
                                        <w:top w:val="none" w:sz="0" w:space="0" w:color="auto"/>
                                        <w:left w:val="none" w:sz="0" w:space="0" w:color="auto"/>
                                        <w:bottom w:val="none" w:sz="0" w:space="0" w:color="auto"/>
                                        <w:right w:val="none" w:sz="0" w:space="0" w:color="auto"/>
                                      </w:divBdr>
                                      <w:divsChild>
                                        <w:div w:id="3780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5323">
      <w:bodyDiv w:val="1"/>
      <w:marLeft w:val="0"/>
      <w:marRight w:val="0"/>
      <w:marTop w:val="0"/>
      <w:marBottom w:val="0"/>
      <w:divBdr>
        <w:top w:val="none" w:sz="0" w:space="0" w:color="auto"/>
        <w:left w:val="none" w:sz="0" w:space="0" w:color="auto"/>
        <w:bottom w:val="none" w:sz="0" w:space="0" w:color="auto"/>
        <w:right w:val="none" w:sz="0" w:space="0" w:color="auto"/>
      </w:divBdr>
      <w:divsChild>
        <w:div w:id="920678271">
          <w:marLeft w:val="0"/>
          <w:marRight w:val="0"/>
          <w:marTop w:val="0"/>
          <w:marBottom w:val="0"/>
          <w:divBdr>
            <w:top w:val="none" w:sz="0" w:space="0" w:color="auto"/>
            <w:left w:val="none" w:sz="0" w:space="0" w:color="auto"/>
            <w:bottom w:val="none" w:sz="0" w:space="0" w:color="auto"/>
            <w:right w:val="none" w:sz="0" w:space="0" w:color="auto"/>
          </w:divBdr>
        </w:div>
        <w:div w:id="1978366942">
          <w:marLeft w:val="0"/>
          <w:marRight w:val="0"/>
          <w:marTop w:val="0"/>
          <w:marBottom w:val="0"/>
          <w:divBdr>
            <w:top w:val="none" w:sz="0" w:space="0" w:color="auto"/>
            <w:left w:val="none" w:sz="0" w:space="0" w:color="auto"/>
            <w:bottom w:val="none" w:sz="0" w:space="0" w:color="auto"/>
            <w:right w:val="none" w:sz="0" w:space="0" w:color="auto"/>
          </w:divBdr>
        </w:div>
        <w:div w:id="334915065">
          <w:marLeft w:val="0"/>
          <w:marRight w:val="0"/>
          <w:marTop w:val="0"/>
          <w:marBottom w:val="0"/>
          <w:divBdr>
            <w:top w:val="none" w:sz="0" w:space="0" w:color="auto"/>
            <w:left w:val="none" w:sz="0" w:space="0" w:color="auto"/>
            <w:bottom w:val="none" w:sz="0" w:space="0" w:color="auto"/>
            <w:right w:val="none" w:sz="0" w:space="0" w:color="auto"/>
          </w:divBdr>
        </w:div>
        <w:div w:id="898173650">
          <w:marLeft w:val="0"/>
          <w:marRight w:val="0"/>
          <w:marTop w:val="0"/>
          <w:marBottom w:val="0"/>
          <w:divBdr>
            <w:top w:val="none" w:sz="0" w:space="0" w:color="auto"/>
            <w:left w:val="none" w:sz="0" w:space="0" w:color="auto"/>
            <w:bottom w:val="none" w:sz="0" w:space="0" w:color="auto"/>
            <w:right w:val="none" w:sz="0" w:space="0" w:color="auto"/>
          </w:divBdr>
        </w:div>
        <w:div w:id="754059060">
          <w:marLeft w:val="0"/>
          <w:marRight w:val="0"/>
          <w:marTop w:val="0"/>
          <w:marBottom w:val="0"/>
          <w:divBdr>
            <w:top w:val="none" w:sz="0" w:space="0" w:color="auto"/>
            <w:left w:val="none" w:sz="0" w:space="0" w:color="auto"/>
            <w:bottom w:val="none" w:sz="0" w:space="0" w:color="auto"/>
            <w:right w:val="none" w:sz="0" w:space="0" w:color="auto"/>
          </w:divBdr>
        </w:div>
        <w:div w:id="1837839222">
          <w:marLeft w:val="0"/>
          <w:marRight w:val="0"/>
          <w:marTop w:val="0"/>
          <w:marBottom w:val="0"/>
          <w:divBdr>
            <w:top w:val="none" w:sz="0" w:space="0" w:color="auto"/>
            <w:left w:val="none" w:sz="0" w:space="0" w:color="auto"/>
            <w:bottom w:val="none" w:sz="0" w:space="0" w:color="auto"/>
            <w:right w:val="none" w:sz="0" w:space="0" w:color="auto"/>
          </w:divBdr>
        </w:div>
        <w:div w:id="1468862968">
          <w:marLeft w:val="0"/>
          <w:marRight w:val="0"/>
          <w:marTop w:val="0"/>
          <w:marBottom w:val="0"/>
          <w:divBdr>
            <w:top w:val="none" w:sz="0" w:space="0" w:color="auto"/>
            <w:left w:val="none" w:sz="0" w:space="0" w:color="auto"/>
            <w:bottom w:val="none" w:sz="0" w:space="0" w:color="auto"/>
            <w:right w:val="none" w:sz="0" w:space="0" w:color="auto"/>
          </w:divBdr>
        </w:div>
        <w:div w:id="1742559702">
          <w:marLeft w:val="0"/>
          <w:marRight w:val="0"/>
          <w:marTop w:val="0"/>
          <w:marBottom w:val="0"/>
          <w:divBdr>
            <w:top w:val="none" w:sz="0" w:space="0" w:color="auto"/>
            <w:left w:val="none" w:sz="0" w:space="0" w:color="auto"/>
            <w:bottom w:val="none" w:sz="0" w:space="0" w:color="auto"/>
            <w:right w:val="none" w:sz="0" w:space="0" w:color="auto"/>
          </w:divBdr>
        </w:div>
        <w:div w:id="207380074">
          <w:marLeft w:val="0"/>
          <w:marRight w:val="0"/>
          <w:marTop w:val="0"/>
          <w:marBottom w:val="0"/>
          <w:divBdr>
            <w:top w:val="none" w:sz="0" w:space="0" w:color="auto"/>
            <w:left w:val="none" w:sz="0" w:space="0" w:color="auto"/>
            <w:bottom w:val="none" w:sz="0" w:space="0" w:color="auto"/>
            <w:right w:val="none" w:sz="0" w:space="0" w:color="auto"/>
          </w:divBdr>
        </w:div>
        <w:div w:id="885140675">
          <w:marLeft w:val="0"/>
          <w:marRight w:val="0"/>
          <w:marTop w:val="0"/>
          <w:marBottom w:val="0"/>
          <w:divBdr>
            <w:top w:val="none" w:sz="0" w:space="0" w:color="auto"/>
            <w:left w:val="none" w:sz="0" w:space="0" w:color="auto"/>
            <w:bottom w:val="none" w:sz="0" w:space="0" w:color="auto"/>
            <w:right w:val="none" w:sz="0" w:space="0" w:color="auto"/>
          </w:divBdr>
        </w:div>
      </w:divsChild>
    </w:div>
    <w:div w:id="1102719999">
      <w:bodyDiv w:val="1"/>
      <w:marLeft w:val="0"/>
      <w:marRight w:val="0"/>
      <w:marTop w:val="0"/>
      <w:marBottom w:val="0"/>
      <w:divBdr>
        <w:top w:val="none" w:sz="0" w:space="0" w:color="auto"/>
        <w:left w:val="none" w:sz="0" w:space="0" w:color="auto"/>
        <w:bottom w:val="none" w:sz="0" w:space="0" w:color="auto"/>
        <w:right w:val="none" w:sz="0" w:space="0" w:color="auto"/>
      </w:divBdr>
      <w:divsChild>
        <w:div w:id="584537647">
          <w:marLeft w:val="0"/>
          <w:marRight w:val="0"/>
          <w:marTop w:val="0"/>
          <w:marBottom w:val="0"/>
          <w:divBdr>
            <w:top w:val="none" w:sz="0" w:space="0" w:color="auto"/>
            <w:left w:val="none" w:sz="0" w:space="0" w:color="auto"/>
            <w:bottom w:val="none" w:sz="0" w:space="0" w:color="auto"/>
            <w:right w:val="none" w:sz="0" w:space="0" w:color="auto"/>
          </w:divBdr>
          <w:divsChild>
            <w:div w:id="1841848494">
              <w:marLeft w:val="0"/>
              <w:marRight w:val="0"/>
              <w:marTop w:val="0"/>
              <w:marBottom w:val="0"/>
              <w:divBdr>
                <w:top w:val="none" w:sz="0" w:space="0" w:color="auto"/>
                <w:left w:val="none" w:sz="0" w:space="0" w:color="auto"/>
                <w:bottom w:val="none" w:sz="0" w:space="0" w:color="auto"/>
                <w:right w:val="none" w:sz="0" w:space="0" w:color="auto"/>
              </w:divBdr>
              <w:divsChild>
                <w:div w:id="819419522">
                  <w:marLeft w:val="0"/>
                  <w:marRight w:val="0"/>
                  <w:marTop w:val="0"/>
                  <w:marBottom w:val="300"/>
                  <w:divBdr>
                    <w:top w:val="none" w:sz="0" w:space="0" w:color="auto"/>
                    <w:left w:val="none" w:sz="0" w:space="0" w:color="auto"/>
                    <w:bottom w:val="none" w:sz="0" w:space="0" w:color="auto"/>
                    <w:right w:val="none" w:sz="0" w:space="0" w:color="auto"/>
                  </w:divBdr>
                  <w:divsChild>
                    <w:div w:id="7710021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7349">
          <w:marLeft w:val="0"/>
          <w:marRight w:val="0"/>
          <w:marTop w:val="0"/>
          <w:marBottom w:val="0"/>
          <w:divBdr>
            <w:top w:val="none" w:sz="0" w:space="0" w:color="auto"/>
            <w:left w:val="none" w:sz="0" w:space="0" w:color="auto"/>
            <w:bottom w:val="none" w:sz="0" w:space="0" w:color="auto"/>
            <w:right w:val="none" w:sz="0" w:space="0" w:color="auto"/>
          </w:divBdr>
          <w:divsChild>
            <w:div w:id="534198759">
              <w:marLeft w:val="0"/>
              <w:marRight w:val="0"/>
              <w:marTop w:val="0"/>
              <w:marBottom w:val="300"/>
              <w:divBdr>
                <w:top w:val="none" w:sz="0" w:space="0" w:color="auto"/>
                <w:left w:val="none" w:sz="0" w:space="0" w:color="auto"/>
                <w:bottom w:val="none" w:sz="0" w:space="0" w:color="auto"/>
                <w:right w:val="none" w:sz="0" w:space="0" w:color="auto"/>
              </w:divBdr>
              <w:divsChild>
                <w:div w:id="1984580371">
                  <w:marLeft w:val="0"/>
                  <w:marRight w:val="0"/>
                  <w:marTop w:val="0"/>
                  <w:marBottom w:val="0"/>
                  <w:divBdr>
                    <w:top w:val="none" w:sz="0" w:space="0" w:color="auto"/>
                    <w:left w:val="none" w:sz="0" w:space="0" w:color="auto"/>
                    <w:bottom w:val="none" w:sz="0" w:space="0" w:color="auto"/>
                    <w:right w:val="none" w:sz="0" w:space="0" w:color="auto"/>
                  </w:divBdr>
                </w:div>
                <w:div w:id="115684303">
                  <w:marLeft w:val="2400"/>
                  <w:marRight w:val="0"/>
                  <w:marTop w:val="0"/>
                  <w:marBottom w:val="0"/>
                  <w:divBdr>
                    <w:top w:val="none" w:sz="0" w:space="0" w:color="auto"/>
                    <w:left w:val="none" w:sz="0" w:space="0" w:color="auto"/>
                    <w:bottom w:val="none" w:sz="0" w:space="0" w:color="auto"/>
                    <w:right w:val="none" w:sz="0" w:space="0" w:color="auto"/>
                  </w:divBdr>
                  <w:divsChild>
                    <w:div w:id="2138833997">
                      <w:marLeft w:val="0"/>
                      <w:marRight w:val="0"/>
                      <w:marTop w:val="0"/>
                      <w:marBottom w:val="0"/>
                      <w:divBdr>
                        <w:top w:val="none" w:sz="0" w:space="0" w:color="auto"/>
                        <w:left w:val="none" w:sz="0" w:space="0" w:color="auto"/>
                        <w:bottom w:val="none" w:sz="0" w:space="0" w:color="auto"/>
                        <w:right w:val="none" w:sz="0" w:space="0" w:color="auto"/>
                      </w:divBdr>
                      <w:divsChild>
                        <w:div w:id="9023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000">
          <w:marLeft w:val="0"/>
          <w:marRight w:val="0"/>
          <w:marTop w:val="0"/>
          <w:marBottom w:val="0"/>
          <w:divBdr>
            <w:top w:val="none" w:sz="0" w:space="0" w:color="auto"/>
            <w:left w:val="none" w:sz="0" w:space="0" w:color="auto"/>
            <w:bottom w:val="none" w:sz="0" w:space="0" w:color="auto"/>
            <w:right w:val="none" w:sz="0" w:space="0" w:color="auto"/>
          </w:divBdr>
          <w:divsChild>
            <w:div w:id="242419166">
              <w:marLeft w:val="0"/>
              <w:marRight w:val="0"/>
              <w:marTop w:val="0"/>
              <w:marBottom w:val="0"/>
              <w:divBdr>
                <w:top w:val="none" w:sz="0" w:space="0" w:color="auto"/>
                <w:left w:val="none" w:sz="0" w:space="0" w:color="auto"/>
                <w:bottom w:val="none" w:sz="0" w:space="0" w:color="auto"/>
                <w:right w:val="none" w:sz="0" w:space="0" w:color="auto"/>
              </w:divBdr>
              <w:divsChild>
                <w:div w:id="2050646650">
                  <w:marLeft w:val="0"/>
                  <w:marRight w:val="0"/>
                  <w:marTop w:val="0"/>
                  <w:marBottom w:val="300"/>
                  <w:divBdr>
                    <w:top w:val="none" w:sz="0" w:space="0" w:color="auto"/>
                    <w:left w:val="none" w:sz="0" w:space="0" w:color="auto"/>
                    <w:bottom w:val="none" w:sz="0" w:space="0" w:color="auto"/>
                    <w:right w:val="none" w:sz="0" w:space="0" w:color="auto"/>
                  </w:divBdr>
                  <w:divsChild>
                    <w:div w:id="1553351577">
                      <w:marLeft w:val="0"/>
                      <w:marRight w:val="0"/>
                      <w:marTop w:val="0"/>
                      <w:marBottom w:val="0"/>
                      <w:divBdr>
                        <w:top w:val="none" w:sz="0" w:space="0" w:color="auto"/>
                        <w:left w:val="none" w:sz="0" w:space="0" w:color="auto"/>
                        <w:bottom w:val="none" w:sz="0" w:space="0" w:color="auto"/>
                        <w:right w:val="none" w:sz="0" w:space="0" w:color="auto"/>
                      </w:divBdr>
                    </w:div>
                    <w:div w:id="144896339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10015">
          <w:marLeft w:val="0"/>
          <w:marRight w:val="0"/>
          <w:marTop w:val="0"/>
          <w:marBottom w:val="0"/>
          <w:divBdr>
            <w:top w:val="none" w:sz="0" w:space="0" w:color="auto"/>
            <w:left w:val="none" w:sz="0" w:space="0" w:color="auto"/>
            <w:bottom w:val="none" w:sz="0" w:space="0" w:color="auto"/>
            <w:right w:val="none" w:sz="0" w:space="0" w:color="auto"/>
          </w:divBdr>
          <w:divsChild>
            <w:div w:id="1515610935">
              <w:marLeft w:val="0"/>
              <w:marRight w:val="0"/>
              <w:marTop w:val="0"/>
              <w:marBottom w:val="0"/>
              <w:divBdr>
                <w:top w:val="none" w:sz="0" w:space="0" w:color="auto"/>
                <w:left w:val="none" w:sz="0" w:space="0" w:color="auto"/>
                <w:bottom w:val="none" w:sz="0" w:space="0" w:color="auto"/>
                <w:right w:val="none" w:sz="0" w:space="0" w:color="auto"/>
              </w:divBdr>
              <w:divsChild>
                <w:div w:id="45181411">
                  <w:marLeft w:val="0"/>
                  <w:marRight w:val="0"/>
                  <w:marTop w:val="0"/>
                  <w:marBottom w:val="0"/>
                  <w:divBdr>
                    <w:top w:val="none" w:sz="0" w:space="0" w:color="auto"/>
                    <w:left w:val="none" w:sz="0" w:space="0" w:color="auto"/>
                    <w:bottom w:val="none" w:sz="0" w:space="0" w:color="auto"/>
                    <w:right w:val="none" w:sz="0" w:space="0" w:color="auto"/>
                  </w:divBdr>
                  <w:divsChild>
                    <w:div w:id="2041080206">
                      <w:marLeft w:val="0"/>
                      <w:marRight w:val="0"/>
                      <w:marTop w:val="0"/>
                      <w:marBottom w:val="300"/>
                      <w:divBdr>
                        <w:top w:val="none" w:sz="0" w:space="0" w:color="auto"/>
                        <w:left w:val="none" w:sz="0" w:space="0" w:color="auto"/>
                        <w:bottom w:val="none" w:sz="0" w:space="0" w:color="auto"/>
                        <w:right w:val="none" w:sz="0" w:space="0" w:color="auto"/>
                      </w:divBdr>
                      <w:divsChild>
                        <w:div w:id="411775048">
                          <w:marLeft w:val="0"/>
                          <w:marRight w:val="0"/>
                          <w:marTop w:val="0"/>
                          <w:marBottom w:val="0"/>
                          <w:divBdr>
                            <w:top w:val="none" w:sz="0" w:space="0" w:color="auto"/>
                            <w:left w:val="none" w:sz="0" w:space="0" w:color="auto"/>
                            <w:bottom w:val="none" w:sz="0" w:space="0" w:color="auto"/>
                            <w:right w:val="none" w:sz="0" w:space="0" w:color="auto"/>
                          </w:divBdr>
                        </w:div>
                        <w:div w:id="1204516929">
                          <w:marLeft w:val="2400"/>
                          <w:marRight w:val="0"/>
                          <w:marTop w:val="0"/>
                          <w:marBottom w:val="0"/>
                          <w:divBdr>
                            <w:top w:val="none" w:sz="0" w:space="0" w:color="auto"/>
                            <w:left w:val="none" w:sz="0" w:space="0" w:color="auto"/>
                            <w:bottom w:val="none" w:sz="0" w:space="0" w:color="auto"/>
                            <w:right w:val="none" w:sz="0" w:space="0" w:color="auto"/>
                          </w:divBdr>
                          <w:divsChild>
                            <w:div w:id="1936546944">
                              <w:marLeft w:val="0"/>
                              <w:marRight w:val="0"/>
                              <w:marTop w:val="0"/>
                              <w:marBottom w:val="0"/>
                              <w:divBdr>
                                <w:top w:val="none" w:sz="0" w:space="0" w:color="auto"/>
                                <w:left w:val="none" w:sz="0" w:space="0" w:color="auto"/>
                                <w:bottom w:val="none" w:sz="0" w:space="0" w:color="auto"/>
                                <w:right w:val="none" w:sz="0" w:space="0" w:color="auto"/>
                              </w:divBdr>
                              <w:divsChild>
                                <w:div w:id="271212807">
                                  <w:marLeft w:val="0"/>
                                  <w:marRight w:val="0"/>
                                  <w:marTop w:val="0"/>
                                  <w:marBottom w:val="0"/>
                                  <w:divBdr>
                                    <w:top w:val="none" w:sz="0" w:space="0" w:color="auto"/>
                                    <w:left w:val="none" w:sz="0" w:space="0" w:color="auto"/>
                                    <w:bottom w:val="none" w:sz="0" w:space="0" w:color="auto"/>
                                    <w:right w:val="none" w:sz="0" w:space="0" w:color="auto"/>
                                  </w:divBdr>
                                  <w:divsChild>
                                    <w:div w:id="692809246">
                                      <w:marLeft w:val="0"/>
                                      <w:marRight w:val="480"/>
                                      <w:marTop w:val="0"/>
                                      <w:marBottom w:val="120"/>
                                      <w:divBdr>
                                        <w:top w:val="none" w:sz="0" w:space="0" w:color="auto"/>
                                        <w:left w:val="none" w:sz="0" w:space="0" w:color="auto"/>
                                        <w:bottom w:val="none" w:sz="0" w:space="0" w:color="auto"/>
                                        <w:right w:val="none" w:sz="0" w:space="0" w:color="auto"/>
                                      </w:divBdr>
                                      <w:divsChild>
                                        <w:div w:id="1366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24886">
      <w:bodyDiv w:val="1"/>
      <w:marLeft w:val="0"/>
      <w:marRight w:val="0"/>
      <w:marTop w:val="0"/>
      <w:marBottom w:val="0"/>
      <w:divBdr>
        <w:top w:val="none" w:sz="0" w:space="0" w:color="auto"/>
        <w:left w:val="none" w:sz="0" w:space="0" w:color="auto"/>
        <w:bottom w:val="none" w:sz="0" w:space="0" w:color="auto"/>
        <w:right w:val="none" w:sz="0" w:space="0" w:color="auto"/>
      </w:divBdr>
      <w:divsChild>
        <w:div w:id="914707479">
          <w:marLeft w:val="0"/>
          <w:marRight w:val="0"/>
          <w:marTop w:val="0"/>
          <w:marBottom w:val="0"/>
          <w:divBdr>
            <w:top w:val="none" w:sz="0" w:space="0" w:color="auto"/>
            <w:left w:val="none" w:sz="0" w:space="0" w:color="auto"/>
            <w:bottom w:val="none" w:sz="0" w:space="0" w:color="auto"/>
            <w:right w:val="none" w:sz="0" w:space="0" w:color="auto"/>
          </w:divBdr>
        </w:div>
        <w:div w:id="655036728">
          <w:marLeft w:val="0"/>
          <w:marRight w:val="0"/>
          <w:marTop w:val="0"/>
          <w:marBottom w:val="0"/>
          <w:divBdr>
            <w:top w:val="none" w:sz="0" w:space="0" w:color="auto"/>
            <w:left w:val="none" w:sz="0" w:space="0" w:color="auto"/>
            <w:bottom w:val="none" w:sz="0" w:space="0" w:color="auto"/>
            <w:right w:val="none" w:sz="0" w:space="0" w:color="auto"/>
          </w:divBdr>
        </w:div>
        <w:div w:id="440688289">
          <w:marLeft w:val="0"/>
          <w:marRight w:val="0"/>
          <w:marTop w:val="0"/>
          <w:marBottom w:val="0"/>
          <w:divBdr>
            <w:top w:val="none" w:sz="0" w:space="0" w:color="auto"/>
            <w:left w:val="none" w:sz="0" w:space="0" w:color="auto"/>
            <w:bottom w:val="none" w:sz="0" w:space="0" w:color="auto"/>
            <w:right w:val="none" w:sz="0" w:space="0" w:color="auto"/>
          </w:divBdr>
        </w:div>
        <w:div w:id="1702704594">
          <w:marLeft w:val="0"/>
          <w:marRight w:val="0"/>
          <w:marTop w:val="0"/>
          <w:marBottom w:val="0"/>
          <w:divBdr>
            <w:top w:val="none" w:sz="0" w:space="0" w:color="auto"/>
            <w:left w:val="none" w:sz="0" w:space="0" w:color="auto"/>
            <w:bottom w:val="none" w:sz="0" w:space="0" w:color="auto"/>
            <w:right w:val="none" w:sz="0" w:space="0" w:color="auto"/>
          </w:divBdr>
        </w:div>
        <w:div w:id="1364016549">
          <w:marLeft w:val="0"/>
          <w:marRight w:val="0"/>
          <w:marTop w:val="0"/>
          <w:marBottom w:val="0"/>
          <w:divBdr>
            <w:top w:val="none" w:sz="0" w:space="0" w:color="auto"/>
            <w:left w:val="none" w:sz="0" w:space="0" w:color="auto"/>
            <w:bottom w:val="none" w:sz="0" w:space="0" w:color="auto"/>
            <w:right w:val="none" w:sz="0" w:space="0" w:color="auto"/>
          </w:divBdr>
        </w:div>
        <w:div w:id="1856113723">
          <w:marLeft w:val="0"/>
          <w:marRight w:val="0"/>
          <w:marTop w:val="0"/>
          <w:marBottom w:val="0"/>
          <w:divBdr>
            <w:top w:val="none" w:sz="0" w:space="0" w:color="auto"/>
            <w:left w:val="none" w:sz="0" w:space="0" w:color="auto"/>
            <w:bottom w:val="none" w:sz="0" w:space="0" w:color="auto"/>
            <w:right w:val="none" w:sz="0" w:space="0" w:color="auto"/>
          </w:divBdr>
        </w:div>
      </w:divsChild>
    </w:div>
    <w:div w:id="1277787136">
      <w:bodyDiv w:val="1"/>
      <w:marLeft w:val="0"/>
      <w:marRight w:val="0"/>
      <w:marTop w:val="0"/>
      <w:marBottom w:val="0"/>
      <w:divBdr>
        <w:top w:val="none" w:sz="0" w:space="0" w:color="auto"/>
        <w:left w:val="none" w:sz="0" w:space="0" w:color="auto"/>
        <w:bottom w:val="none" w:sz="0" w:space="0" w:color="auto"/>
        <w:right w:val="none" w:sz="0" w:space="0" w:color="auto"/>
      </w:divBdr>
      <w:divsChild>
        <w:div w:id="1155218952">
          <w:marLeft w:val="0"/>
          <w:marRight w:val="0"/>
          <w:marTop w:val="0"/>
          <w:marBottom w:val="0"/>
          <w:divBdr>
            <w:top w:val="none" w:sz="0" w:space="0" w:color="auto"/>
            <w:left w:val="none" w:sz="0" w:space="0" w:color="auto"/>
            <w:bottom w:val="none" w:sz="0" w:space="0" w:color="auto"/>
            <w:right w:val="none" w:sz="0" w:space="0" w:color="auto"/>
          </w:divBdr>
        </w:div>
        <w:div w:id="1252155177">
          <w:marLeft w:val="0"/>
          <w:marRight w:val="0"/>
          <w:marTop w:val="0"/>
          <w:marBottom w:val="0"/>
          <w:divBdr>
            <w:top w:val="none" w:sz="0" w:space="0" w:color="auto"/>
            <w:left w:val="none" w:sz="0" w:space="0" w:color="auto"/>
            <w:bottom w:val="none" w:sz="0" w:space="0" w:color="auto"/>
            <w:right w:val="none" w:sz="0" w:space="0" w:color="auto"/>
          </w:divBdr>
        </w:div>
        <w:div w:id="1340228989">
          <w:marLeft w:val="0"/>
          <w:marRight w:val="0"/>
          <w:marTop w:val="0"/>
          <w:marBottom w:val="0"/>
          <w:divBdr>
            <w:top w:val="none" w:sz="0" w:space="0" w:color="auto"/>
            <w:left w:val="none" w:sz="0" w:space="0" w:color="auto"/>
            <w:bottom w:val="none" w:sz="0" w:space="0" w:color="auto"/>
            <w:right w:val="none" w:sz="0" w:space="0" w:color="auto"/>
          </w:divBdr>
        </w:div>
        <w:div w:id="1559710270">
          <w:marLeft w:val="0"/>
          <w:marRight w:val="0"/>
          <w:marTop w:val="0"/>
          <w:marBottom w:val="0"/>
          <w:divBdr>
            <w:top w:val="none" w:sz="0" w:space="0" w:color="auto"/>
            <w:left w:val="none" w:sz="0" w:space="0" w:color="auto"/>
            <w:bottom w:val="none" w:sz="0" w:space="0" w:color="auto"/>
            <w:right w:val="none" w:sz="0" w:space="0" w:color="auto"/>
          </w:divBdr>
        </w:div>
        <w:div w:id="1205367493">
          <w:marLeft w:val="0"/>
          <w:marRight w:val="0"/>
          <w:marTop w:val="0"/>
          <w:marBottom w:val="0"/>
          <w:divBdr>
            <w:top w:val="none" w:sz="0" w:space="0" w:color="auto"/>
            <w:left w:val="none" w:sz="0" w:space="0" w:color="auto"/>
            <w:bottom w:val="none" w:sz="0" w:space="0" w:color="auto"/>
            <w:right w:val="none" w:sz="0" w:space="0" w:color="auto"/>
          </w:divBdr>
        </w:div>
        <w:div w:id="621109155">
          <w:marLeft w:val="0"/>
          <w:marRight w:val="0"/>
          <w:marTop w:val="0"/>
          <w:marBottom w:val="0"/>
          <w:divBdr>
            <w:top w:val="none" w:sz="0" w:space="0" w:color="auto"/>
            <w:left w:val="none" w:sz="0" w:space="0" w:color="auto"/>
            <w:bottom w:val="none" w:sz="0" w:space="0" w:color="auto"/>
            <w:right w:val="none" w:sz="0" w:space="0" w:color="auto"/>
          </w:divBdr>
        </w:div>
        <w:div w:id="653218076">
          <w:marLeft w:val="0"/>
          <w:marRight w:val="0"/>
          <w:marTop w:val="0"/>
          <w:marBottom w:val="0"/>
          <w:divBdr>
            <w:top w:val="none" w:sz="0" w:space="0" w:color="auto"/>
            <w:left w:val="none" w:sz="0" w:space="0" w:color="auto"/>
            <w:bottom w:val="none" w:sz="0" w:space="0" w:color="auto"/>
            <w:right w:val="none" w:sz="0" w:space="0" w:color="auto"/>
          </w:divBdr>
        </w:div>
      </w:divsChild>
    </w:div>
    <w:div w:id="1294675183">
      <w:bodyDiv w:val="1"/>
      <w:marLeft w:val="0"/>
      <w:marRight w:val="0"/>
      <w:marTop w:val="0"/>
      <w:marBottom w:val="0"/>
      <w:divBdr>
        <w:top w:val="none" w:sz="0" w:space="0" w:color="auto"/>
        <w:left w:val="none" w:sz="0" w:space="0" w:color="auto"/>
        <w:bottom w:val="none" w:sz="0" w:space="0" w:color="auto"/>
        <w:right w:val="none" w:sz="0" w:space="0" w:color="auto"/>
      </w:divBdr>
      <w:divsChild>
        <w:div w:id="654459002">
          <w:marLeft w:val="0"/>
          <w:marRight w:val="0"/>
          <w:marTop w:val="0"/>
          <w:marBottom w:val="0"/>
          <w:divBdr>
            <w:top w:val="none" w:sz="0" w:space="0" w:color="auto"/>
            <w:left w:val="none" w:sz="0" w:space="0" w:color="auto"/>
            <w:bottom w:val="none" w:sz="0" w:space="0" w:color="auto"/>
            <w:right w:val="none" w:sz="0" w:space="0" w:color="auto"/>
          </w:divBdr>
        </w:div>
        <w:div w:id="547298045">
          <w:marLeft w:val="0"/>
          <w:marRight w:val="0"/>
          <w:marTop w:val="0"/>
          <w:marBottom w:val="0"/>
          <w:divBdr>
            <w:top w:val="none" w:sz="0" w:space="0" w:color="auto"/>
            <w:left w:val="none" w:sz="0" w:space="0" w:color="auto"/>
            <w:bottom w:val="none" w:sz="0" w:space="0" w:color="auto"/>
            <w:right w:val="none" w:sz="0" w:space="0" w:color="auto"/>
          </w:divBdr>
        </w:div>
        <w:div w:id="1861091439">
          <w:marLeft w:val="0"/>
          <w:marRight w:val="0"/>
          <w:marTop w:val="0"/>
          <w:marBottom w:val="0"/>
          <w:divBdr>
            <w:top w:val="none" w:sz="0" w:space="0" w:color="auto"/>
            <w:left w:val="none" w:sz="0" w:space="0" w:color="auto"/>
            <w:bottom w:val="none" w:sz="0" w:space="0" w:color="auto"/>
            <w:right w:val="none" w:sz="0" w:space="0" w:color="auto"/>
          </w:divBdr>
        </w:div>
        <w:div w:id="729420776">
          <w:marLeft w:val="0"/>
          <w:marRight w:val="0"/>
          <w:marTop w:val="0"/>
          <w:marBottom w:val="0"/>
          <w:divBdr>
            <w:top w:val="none" w:sz="0" w:space="0" w:color="auto"/>
            <w:left w:val="none" w:sz="0" w:space="0" w:color="auto"/>
            <w:bottom w:val="none" w:sz="0" w:space="0" w:color="auto"/>
            <w:right w:val="none" w:sz="0" w:space="0" w:color="auto"/>
          </w:divBdr>
        </w:div>
        <w:div w:id="751699636">
          <w:marLeft w:val="0"/>
          <w:marRight w:val="0"/>
          <w:marTop w:val="0"/>
          <w:marBottom w:val="0"/>
          <w:divBdr>
            <w:top w:val="none" w:sz="0" w:space="0" w:color="auto"/>
            <w:left w:val="none" w:sz="0" w:space="0" w:color="auto"/>
            <w:bottom w:val="none" w:sz="0" w:space="0" w:color="auto"/>
            <w:right w:val="none" w:sz="0" w:space="0" w:color="auto"/>
          </w:divBdr>
        </w:div>
        <w:div w:id="663049482">
          <w:marLeft w:val="0"/>
          <w:marRight w:val="0"/>
          <w:marTop w:val="0"/>
          <w:marBottom w:val="0"/>
          <w:divBdr>
            <w:top w:val="none" w:sz="0" w:space="0" w:color="auto"/>
            <w:left w:val="none" w:sz="0" w:space="0" w:color="auto"/>
            <w:bottom w:val="none" w:sz="0" w:space="0" w:color="auto"/>
            <w:right w:val="none" w:sz="0" w:space="0" w:color="auto"/>
          </w:divBdr>
        </w:div>
        <w:div w:id="2084788646">
          <w:marLeft w:val="0"/>
          <w:marRight w:val="0"/>
          <w:marTop w:val="0"/>
          <w:marBottom w:val="0"/>
          <w:divBdr>
            <w:top w:val="none" w:sz="0" w:space="0" w:color="auto"/>
            <w:left w:val="none" w:sz="0" w:space="0" w:color="auto"/>
            <w:bottom w:val="none" w:sz="0" w:space="0" w:color="auto"/>
            <w:right w:val="none" w:sz="0" w:space="0" w:color="auto"/>
          </w:divBdr>
        </w:div>
      </w:divsChild>
    </w:div>
    <w:div w:id="1321158250">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1">
          <w:marLeft w:val="0"/>
          <w:marRight w:val="0"/>
          <w:marTop w:val="0"/>
          <w:marBottom w:val="0"/>
          <w:divBdr>
            <w:top w:val="none" w:sz="0" w:space="0" w:color="auto"/>
            <w:left w:val="none" w:sz="0" w:space="0" w:color="auto"/>
            <w:bottom w:val="none" w:sz="0" w:space="0" w:color="auto"/>
            <w:right w:val="none" w:sz="0" w:space="0" w:color="auto"/>
          </w:divBdr>
        </w:div>
        <w:div w:id="1064765222">
          <w:marLeft w:val="0"/>
          <w:marRight w:val="0"/>
          <w:marTop w:val="0"/>
          <w:marBottom w:val="0"/>
          <w:divBdr>
            <w:top w:val="none" w:sz="0" w:space="0" w:color="auto"/>
            <w:left w:val="none" w:sz="0" w:space="0" w:color="auto"/>
            <w:bottom w:val="none" w:sz="0" w:space="0" w:color="auto"/>
            <w:right w:val="none" w:sz="0" w:space="0" w:color="auto"/>
          </w:divBdr>
        </w:div>
        <w:div w:id="1100218778">
          <w:marLeft w:val="0"/>
          <w:marRight w:val="0"/>
          <w:marTop w:val="0"/>
          <w:marBottom w:val="0"/>
          <w:divBdr>
            <w:top w:val="none" w:sz="0" w:space="0" w:color="auto"/>
            <w:left w:val="none" w:sz="0" w:space="0" w:color="auto"/>
            <w:bottom w:val="none" w:sz="0" w:space="0" w:color="auto"/>
            <w:right w:val="none" w:sz="0" w:space="0" w:color="auto"/>
          </w:divBdr>
        </w:div>
        <w:div w:id="17244280">
          <w:marLeft w:val="0"/>
          <w:marRight w:val="0"/>
          <w:marTop w:val="0"/>
          <w:marBottom w:val="0"/>
          <w:divBdr>
            <w:top w:val="none" w:sz="0" w:space="0" w:color="auto"/>
            <w:left w:val="none" w:sz="0" w:space="0" w:color="auto"/>
            <w:bottom w:val="none" w:sz="0" w:space="0" w:color="auto"/>
            <w:right w:val="none" w:sz="0" w:space="0" w:color="auto"/>
          </w:divBdr>
        </w:div>
        <w:div w:id="726030277">
          <w:marLeft w:val="0"/>
          <w:marRight w:val="0"/>
          <w:marTop w:val="0"/>
          <w:marBottom w:val="0"/>
          <w:divBdr>
            <w:top w:val="none" w:sz="0" w:space="0" w:color="auto"/>
            <w:left w:val="none" w:sz="0" w:space="0" w:color="auto"/>
            <w:bottom w:val="none" w:sz="0" w:space="0" w:color="auto"/>
            <w:right w:val="none" w:sz="0" w:space="0" w:color="auto"/>
          </w:divBdr>
        </w:div>
        <w:div w:id="1164391604">
          <w:marLeft w:val="0"/>
          <w:marRight w:val="0"/>
          <w:marTop w:val="0"/>
          <w:marBottom w:val="0"/>
          <w:divBdr>
            <w:top w:val="none" w:sz="0" w:space="0" w:color="auto"/>
            <w:left w:val="none" w:sz="0" w:space="0" w:color="auto"/>
            <w:bottom w:val="none" w:sz="0" w:space="0" w:color="auto"/>
            <w:right w:val="none" w:sz="0" w:space="0" w:color="auto"/>
          </w:divBdr>
        </w:div>
        <w:div w:id="1889758802">
          <w:marLeft w:val="0"/>
          <w:marRight w:val="0"/>
          <w:marTop w:val="0"/>
          <w:marBottom w:val="0"/>
          <w:divBdr>
            <w:top w:val="none" w:sz="0" w:space="0" w:color="auto"/>
            <w:left w:val="none" w:sz="0" w:space="0" w:color="auto"/>
            <w:bottom w:val="none" w:sz="0" w:space="0" w:color="auto"/>
            <w:right w:val="none" w:sz="0" w:space="0" w:color="auto"/>
          </w:divBdr>
        </w:div>
        <w:div w:id="1665277386">
          <w:marLeft w:val="0"/>
          <w:marRight w:val="0"/>
          <w:marTop w:val="0"/>
          <w:marBottom w:val="0"/>
          <w:divBdr>
            <w:top w:val="none" w:sz="0" w:space="0" w:color="auto"/>
            <w:left w:val="none" w:sz="0" w:space="0" w:color="auto"/>
            <w:bottom w:val="none" w:sz="0" w:space="0" w:color="auto"/>
            <w:right w:val="none" w:sz="0" w:space="0" w:color="auto"/>
          </w:divBdr>
        </w:div>
      </w:divsChild>
    </w:div>
    <w:div w:id="1341011304">
      <w:bodyDiv w:val="1"/>
      <w:marLeft w:val="0"/>
      <w:marRight w:val="0"/>
      <w:marTop w:val="0"/>
      <w:marBottom w:val="0"/>
      <w:divBdr>
        <w:top w:val="none" w:sz="0" w:space="0" w:color="auto"/>
        <w:left w:val="none" w:sz="0" w:space="0" w:color="auto"/>
        <w:bottom w:val="none" w:sz="0" w:space="0" w:color="auto"/>
        <w:right w:val="none" w:sz="0" w:space="0" w:color="auto"/>
      </w:divBdr>
    </w:div>
    <w:div w:id="1453591684">
      <w:bodyDiv w:val="1"/>
      <w:marLeft w:val="0"/>
      <w:marRight w:val="0"/>
      <w:marTop w:val="0"/>
      <w:marBottom w:val="0"/>
      <w:divBdr>
        <w:top w:val="none" w:sz="0" w:space="0" w:color="auto"/>
        <w:left w:val="none" w:sz="0" w:space="0" w:color="auto"/>
        <w:bottom w:val="none" w:sz="0" w:space="0" w:color="auto"/>
        <w:right w:val="none" w:sz="0" w:space="0" w:color="auto"/>
      </w:divBdr>
      <w:divsChild>
        <w:div w:id="761340168">
          <w:marLeft w:val="0"/>
          <w:marRight w:val="0"/>
          <w:marTop w:val="0"/>
          <w:marBottom w:val="0"/>
          <w:divBdr>
            <w:top w:val="none" w:sz="0" w:space="0" w:color="auto"/>
            <w:left w:val="none" w:sz="0" w:space="0" w:color="auto"/>
            <w:bottom w:val="none" w:sz="0" w:space="0" w:color="auto"/>
            <w:right w:val="none" w:sz="0" w:space="0" w:color="auto"/>
          </w:divBdr>
        </w:div>
        <w:div w:id="1309170122">
          <w:marLeft w:val="0"/>
          <w:marRight w:val="0"/>
          <w:marTop w:val="0"/>
          <w:marBottom w:val="0"/>
          <w:divBdr>
            <w:top w:val="none" w:sz="0" w:space="0" w:color="auto"/>
            <w:left w:val="none" w:sz="0" w:space="0" w:color="auto"/>
            <w:bottom w:val="none" w:sz="0" w:space="0" w:color="auto"/>
            <w:right w:val="none" w:sz="0" w:space="0" w:color="auto"/>
          </w:divBdr>
        </w:div>
        <w:div w:id="756101634">
          <w:marLeft w:val="0"/>
          <w:marRight w:val="0"/>
          <w:marTop w:val="0"/>
          <w:marBottom w:val="0"/>
          <w:divBdr>
            <w:top w:val="none" w:sz="0" w:space="0" w:color="auto"/>
            <w:left w:val="none" w:sz="0" w:space="0" w:color="auto"/>
            <w:bottom w:val="none" w:sz="0" w:space="0" w:color="auto"/>
            <w:right w:val="none" w:sz="0" w:space="0" w:color="auto"/>
          </w:divBdr>
        </w:div>
        <w:div w:id="510684805">
          <w:marLeft w:val="0"/>
          <w:marRight w:val="0"/>
          <w:marTop w:val="0"/>
          <w:marBottom w:val="0"/>
          <w:divBdr>
            <w:top w:val="none" w:sz="0" w:space="0" w:color="auto"/>
            <w:left w:val="none" w:sz="0" w:space="0" w:color="auto"/>
            <w:bottom w:val="none" w:sz="0" w:space="0" w:color="auto"/>
            <w:right w:val="none" w:sz="0" w:space="0" w:color="auto"/>
          </w:divBdr>
        </w:div>
        <w:div w:id="396242677">
          <w:marLeft w:val="0"/>
          <w:marRight w:val="0"/>
          <w:marTop w:val="0"/>
          <w:marBottom w:val="0"/>
          <w:divBdr>
            <w:top w:val="none" w:sz="0" w:space="0" w:color="auto"/>
            <w:left w:val="none" w:sz="0" w:space="0" w:color="auto"/>
            <w:bottom w:val="none" w:sz="0" w:space="0" w:color="auto"/>
            <w:right w:val="none" w:sz="0" w:space="0" w:color="auto"/>
          </w:divBdr>
        </w:div>
        <w:div w:id="1955165488">
          <w:marLeft w:val="0"/>
          <w:marRight w:val="0"/>
          <w:marTop w:val="0"/>
          <w:marBottom w:val="0"/>
          <w:divBdr>
            <w:top w:val="none" w:sz="0" w:space="0" w:color="auto"/>
            <w:left w:val="none" w:sz="0" w:space="0" w:color="auto"/>
            <w:bottom w:val="none" w:sz="0" w:space="0" w:color="auto"/>
            <w:right w:val="none" w:sz="0" w:space="0" w:color="auto"/>
          </w:divBdr>
        </w:div>
        <w:div w:id="1589775847">
          <w:marLeft w:val="0"/>
          <w:marRight w:val="0"/>
          <w:marTop w:val="0"/>
          <w:marBottom w:val="0"/>
          <w:divBdr>
            <w:top w:val="none" w:sz="0" w:space="0" w:color="auto"/>
            <w:left w:val="none" w:sz="0" w:space="0" w:color="auto"/>
            <w:bottom w:val="none" w:sz="0" w:space="0" w:color="auto"/>
            <w:right w:val="none" w:sz="0" w:space="0" w:color="auto"/>
          </w:divBdr>
        </w:div>
        <w:div w:id="2130466264">
          <w:marLeft w:val="0"/>
          <w:marRight w:val="0"/>
          <w:marTop w:val="0"/>
          <w:marBottom w:val="0"/>
          <w:divBdr>
            <w:top w:val="none" w:sz="0" w:space="0" w:color="auto"/>
            <w:left w:val="none" w:sz="0" w:space="0" w:color="auto"/>
            <w:bottom w:val="none" w:sz="0" w:space="0" w:color="auto"/>
            <w:right w:val="none" w:sz="0" w:space="0" w:color="auto"/>
          </w:divBdr>
        </w:div>
        <w:div w:id="1638991445">
          <w:marLeft w:val="0"/>
          <w:marRight w:val="0"/>
          <w:marTop w:val="0"/>
          <w:marBottom w:val="0"/>
          <w:divBdr>
            <w:top w:val="none" w:sz="0" w:space="0" w:color="auto"/>
            <w:left w:val="none" w:sz="0" w:space="0" w:color="auto"/>
            <w:bottom w:val="none" w:sz="0" w:space="0" w:color="auto"/>
            <w:right w:val="none" w:sz="0" w:space="0" w:color="auto"/>
          </w:divBdr>
        </w:div>
        <w:div w:id="1852256209">
          <w:marLeft w:val="0"/>
          <w:marRight w:val="0"/>
          <w:marTop w:val="0"/>
          <w:marBottom w:val="0"/>
          <w:divBdr>
            <w:top w:val="none" w:sz="0" w:space="0" w:color="auto"/>
            <w:left w:val="none" w:sz="0" w:space="0" w:color="auto"/>
            <w:bottom w:val="none" w:sz="0" w:space="0" w:color="auto"/>
            <w:right w:val="none" w:sz="0" w:space="0" w:color="auto"/>
          </w:divBdr>
        </w:div>
        <w:div w:id="1762489634">
          <w:marLeft w:val="0"/>
          <w:marRight w:val="0"/>
          <w:marTop w:val="0"/>
          <w:marBottom w:val="0"/>
          <w:divBdr>
            <w:top w:val="none" w:sz="0" w:space="0" w:color="auto"/>
            <w:left w:val="none" w:sz="0" w:space="0" w:color="auto"/>
            <w:bottom w:val="none" w:sz="0" w:space="0" w:color="auto"/>
            <w:right w:val="none" w:sz="0" w:space="0" w:color="auto"/>
          </w:divBdr>
        </w:div>
        <w:div w:id="1196891346">
          <w:marLeft w:val="0"/>
          <w:marRight w:val="0"/>
          <w:marTop w:val="0"/>
          <w:marBottom w:val="0"/>
          <w:divBdr>
            <w:top w:val="none" w:sz="0" w:space="0" w:color="auto"/>
            <w:left w:val="none" w:sz="0" w:space="0" w:color="auto"/>
            <w:bottom w:val="none" w:sz="0" w:space="0" w:color="auto"/>
            <w:right w:val="none" w:sz="0" w:space="0" w:color="auto"/>
          </w:divBdr>
        </w:div>
        <w:div w:id="873418323">
          <w:marLeft w:val="0"/>
          <w:marRight w:val="0"/>
          <w:marTop w:val="0"/>
          <w:marBottom w:val="0"/>
          <w:divBdr>
            <w:top w:val="none" w:sz="0" w:space="0" w:color="auto"/>
            <w:left w:val="none" w:sz="0" w:space="0" w:color="auto"/>
            <w:bottom w:val="none" w:sz="0" w:space="0" w:color="auto"/>
            <w:right w:val="none" w:sz="0" w:space="0" w:color="auto"/>
          </w:divBdr>
        </w:div>
        <w:div w:id="802621808">
          <w:marLeft w:val="0"/>
          <w:marRight w:val="0"/>
          <w:marTop w:val="0"/>
          <w:marBottom w:val="0"/>
          <w:divBdr>
            <w:top w:val="none" w:sz="0" w:space="0" w:color="auto"/>
            <w:left w:val="none" w:sz="0" w:space="0" w:color="auto"/>
            <w:bottom w:val="none" w:sz="0" w:space="0" w:color="auto"/>
            <w:right w:val="none" w:sz="0" w:space="0" w:color="auto"/>
          </w:divBdr>
        </w:div>
        <w:div w:id="328600300">
          <w:marLeft w:val="0"/>
          <w:marRight w:val="0"/>
          <w:marTop w:val="0"/>
          <w:marBottom w:val="0"/>
          <w:divBdr>
            <w:top w:val="none" w:sz="0" w:space="0" w:color="auto"/>
            <w:left w:val="none" w:sz="0" w:space="0" w:color="auto"/>
            <w:bottom w:val="none" w:sz="0" w:space="0" w:color="auto"/>
            <w:right w:val="none" w:sz="0" w:space="0" w:color="auto"/>
          </w:divBdr>
        </w:div>
        <w:div w:id="1560438857">
          <w:marLeft w:val="0"/>
          <w:marRight w:val="0"/>
          <w:marTop w:val="0"/>
          <w:marBottom w:val="0"/>
          <w:divBdr>
            <w:top w:val="none" w:sz="0" w:space="0" w:color="auto"/>
            <w:left w:val="none" w:sz="0" w:space="0" w:color="auto"/>
            <w:bottom w:val="none" w:sz="0" w:space="0" w:color="auto"/>
            <w:right w:val="none" w:sz="0" w:space="0" w:color="auto"/>
          </w:divBdr>
        </w:div>
      </w:divsChild>
    </w:div>
    <w:div w:id="1501192750">
      <w:bodyDiv w:val="1"/>
      <w:marLeft w:val="0"/>
      <w:marRight w:val="0"/>
      <w:marTop w:val="0"/>
      <w:marBottom w:val="0"/>
      <w:divBdr>
        <w:top w:val="none" w:sz="0" w:space="0" w:color="auto"/>
        <w:left w:val="none" w:sz="0" w:space="0" w:color="auto"/>
        <w:bottom w:val="none" w:sz="0" w:space="0" w:color="auto"/>
        <w:right w:val="none" w:sz="0" w:space="0" w:color="auto"/>
      </w:divBdr>
      <w:divsChild>
        <w:div w:id="1248074524">
          <w:marLeft w:val="0"/>
          <w:marRight w:val="0"/>
          <w:marTop w:val="0"/>
          <w:marBottom w:val="0"/>
          <w:divBdr>
            <w:top w:val="none" w:sz="0" w:space="0" w:color="auto"/>
            <w:left w:val="none" w:sz="0" w:space="0" w:color="auto"/>
            <w:bottom w:val="none" w:sz="0" w:space="0" w:color="auto"/>
            <w:right w:val="none" w:sz="0" w:space="0" w:color="auto"/>
          </w:divBdr>
        </w:div>
        <w:div w:id="451172262">
          <w:marLeft w:val="0"/>
          <w:marRight w:val="0"/>
          <w:marTop w:val="0"/>
          <w:marBottom w:val="0"/>
          <w:divBdr>
            <w:top w:val="none" w:sz="0" w:space="0" w:color="auto"/>
            <w:left w:val="none" w:sz="0" w:space="0" w:color="auto"/>
            <w:bottom w:val="none" w:sz="0" w:space="0" w:color="auto"/>
            <w:right w:val="none" w:sz="0" w:space="0" w:color="auto"/>
          </w:divBdr>
        </w:div>
        <w:div w:id="373701568">
          <w:marLeft w:val="0"/>
          <w:marRight w:val="0"/>
          <w:marTop w:val="0"/>
          <w:marBottom w:val="0"/>
          <w:divBdr>
            <w:top w:val="none" w:sz="0" w:space="0" w:color="auto"/>
            <w:left w:val="none" w:sz="0" w:space="0" w:color="auto"/>
            <w:bottom w:val="none" w:sz="0" w:space="0" w:color="auto"/>
            <w:right w:val="none" w:sz="0" w:space="0" w:color="auto"/>
          </w:divBdr>
        </w:div>
        <w:div w:id="1455905145">
          <w:marLeft w:val="0"/>
          <w:marRight w:val="0"/>
          <w:marTop w:val="0"/>
          <w:marBottom w:val="0"/>
          <w:divBdr>
            <w:top w:val="none" w:sz="0" w:space="0" w:color="auto"/>
            <w:left w:val="none" w:sz="0" w:space="0" w:color="auto"/>
            <w:bottom w:val="none" w:sz="0" w:space="0" w:color="auto"/>
            <w:right w:val="none" w:sz="0" w:space="0" w:color="auto"/>
          </w:divBdr>
        </w:div>
        <w:div w:id="726758236">
          <w:marLeft w:val="0"/>
          <w:marRight w:val="0"/>
          <w:marTop w:val="0"/>
          <w:marBottom w:val="0"/>
          <w:divBdr>
            <w:top w:val="none" w:sz="0" w:space="0" w:color="auto"/>
            <w:left w:val="none" w:sz="0" w:space="0" w:color="auto"/>
            <w:bottom w:val="none" w:sz="0" w:space="0" w:color="auto"/>
            <w:right w:val="none" w:sz="0" w:space="0" w:color="auto"/>
          </w:divBdr>
        </w:div>
        <w:div w:id="989750326">
          <w:marLeft w:val="0"/>
          <w:marRight w:val="0"/>
          <w:marTop w:val="0"/>
          <w:marBottom w:val="0"/>
          <w:divBdr>
            <w:top w:val="none" w:sz="0" w:space="0" w:color="auto"/>
            <w:left w:val="none" w:sz="0" w:space="0" w:color="auto"/>
            <w:bottom w:val="none" w:sz="0" w:space="0" w:color="auto"/>
            <w:right w:val="none" w:sz="0" w:space="0" w:color="auto"/>
          </w:divBdr>
        </w:div>
        <w:div w:id="584341820">
          <w:marLeft w:val="0"/>
          <w:marRight w:val="0"/>
          <w:marTop w:val="0"/>
          <w:marBottom w:val="0"/>
          <w:divBdr>
            <w:top w:val="none" w:sz="0" w:space="0" w:color="auto"/>
            <w:left w:val="none" w:sz="0" w:space="0" w:color="auto"/>
            <w:bottom w:val="none" w:sz="0" w:space="0" w:color="auto"/>
            <w:right w:val="none" w:sz="0" w:space="0" w:color="auto"/>
          </w:divBdr>
        </w:div>
        <w:div w:id="1769083551">
          <w:marLeft w:val="0"/>
          <w:marRight w:val="0"/>
          <w:marTop w:val="0"/>
          <w:marBottom w:val="0"/>
          <w:divBdr>
            <w:top w:val="none" w:sz="0" w:space="0" w:color="auto"/>
            <w:left w:val="none" w:sz="0" w:space="0" w:color="auto"/>
            <w:bottom w:val="none" w:sz="0" w:space="0" w:color="auto"/>
            <w:right w:val="none" w:sz="0" w:space="0" w:color="auto"/>
          </w:divBdr>
        </w:div>
      </w:divsChild>
    </w:div>
    <w:div w:id="1536309723">
      <w:bodyDiv w:val="1"/>
      <w:marLeft w:val="0"/>
      <w:marRight w:val="0"/>
      <w:marTop w:val="0"/>
      <w:marBottom w:val="0"/>
      <w:divBdr>
        <w:top w:val="none" w:sz="0" w:space="0" w:color="auto"/>
        <w:left w:val="none" w:sz="0" w:space="0" w:color="auto"/>
        <w:bottom w:val="none" w:sz="0" w:space="0" w:color="auto"/>
        <w:right w:val="none" w:sz="0" w:space="0" w:color="auto"/>
      </w:divBdr>
    </w:div>
    <w:div w:id="1649246080">
      <w:bodyDiv w:val="1"/>
      <w:marLeft w:val="0"/>
      <w:marRight w:val="0"/>
      <w:marTop w:val="0"/>
      <w:marBottom w:val="0"/>
      <w:divBdr>
        <w:top w:val="none" w:sz="0" w:space="0" w:color="auto"/>
        <w:left w:val="none" w:sz="0" w:space="0" w:color="auto"/>
        <w:bottom w:val="none" w:sz="0" w:space="0" w:color="auto"/>
        <w:right w:val="none" w:sz="0" w:space="0" w:color="auto"/>
      </w:divBdr>
      <w:divsChild>
        <w:div w:id="1094133629">
          <w:marLeft w:val="0"/>
          <w:marRight w:val="0"/>
          <w:marTop w:val="0"/>
          <w:marBottom w:val="0"/>
          <w:divBdr>
            <w:top w:val="none" w:sz="0" w:space="0" w:color="auto"/>
            <w:left w:val="none" w:sz="0" w:space="0" w:color="auto"/>
            <w:bottom w:val="none" w:sz="0" w:space="0" w:color="auto"/>
            <w:right w:val="none" w:sz="0" w:space="0" w:color="auto"/>
          </w:divBdr>
        </w:div>
        <w:div w:id="1534419735">
          <w:marLeft w:val="0"/>
          <w:marRight w:val="0"/>
          <w:marTop w:val="0"/>
          <w:marBottom w:val="0"/>
          <w:divBdr>
            <w:top w:val="none" w:sz="0" w:space="0" w:color="auto"/>
            <w:left w:val="none" w:sz="0" w:space="0" w:color="auto"/>
            <w:bottom w:val="none" w:sz="0" w:space="0" w:color="auto"/>
            <w:right w:val="none" w:sz="0" w:space="0" w:color="auto"/>
          </w:divBdr>
        </w:div>
        <w:div w:id="497235733">
          <w:marLeft w:val="0"/>
          <w:marRight w:val="0"/>
          <w:marTop w:val="0"/>
          <w:marBottom w:val="0"/>
          <w:divBdr>
            <w:top w:val="none" w:sz="0" w:space="0" w:color="auto"/>
            <w:left w:val="none" w:sz="0" w:space="0" w:color="auto"/>
            <w:bottom w:val="none" w:sz="0" w:space="0" w:color="auto"/>
            <w:right w:val="none" w:sz="0" w:space="0" w:color="auto"/>
          </w:divBdr>
        </w:div>
        <w:div w:id="1215316613">
          <w:marLeft w:val="0"/>
          <w:marRight w:val="0"/>
          <w:marTop w:val="0"/>
          <w:marBottom w:val="0"/>
          <w:divBdr>
            <w:top w:val="none" w:sz="0" w:space="0" w:color="auto"/>
            <w:left w:val="none" w:sz="0" w:space="0" w:color="auto"/>
            <w:bottom w:val="none" w:sz="0" w:space="0" w:color="auto"/>
            <w:right w:val="none" w:sz="0" w:space="0" w:color="auto"/>
          </w:divBdr>
        </w:div>
        <w:div w:id="328338030">
          <w:marLeft w:val="0"/>
          <w:marRight w:val="0"/>
          <w:marTop w:val="0"/>
          <w:marBottom w:val="0"/>
          <w:divBdr>
            <w:top w:val="none" w:sz="0" w:space="0" w:color="auto"/>
            <w:left w:val="none" w:sz="0" w:space="0" w:color="auto"/>
            <w:bottom w:val="none" w:sz="0" w:space="0" w:color="auto"/>
            <w:right w:val="none" w:sz="0" w:space="0" w:color="auto"/>
          </w:divBdr>
        </w:div>
        <w:div w:id="660044829">
          <w:marLeft w:val="0"/>
          <w:marRight w:val="0"/>
          <w:marTop w:val="0"/>
          <w:marBottom w:val="0"/>
          <w:divBdr>
            <w:top w:val="none" w:sz="0" w:space="0" w:color="auto"/>
            <w:left w:val="none" w:sz="0" w:space="0" w:color="auto"/>
            <w:bottom w:val="none" w:sz="0" w:space="0" w:color="auto"/>
            <w:right w:val="none" w:sz="0" w:space="0" w:color="auto"/>
          </w:divBdr>
        </w:div>
        <w:div w:id="749497951">
          <w:marLeft w:val="0"/>
          <w:marRight w:val="0"/>
          <w:marTop w:val="0"/>
          <w:marBottom w:val="0"/>
          <w:divBdr>
            <w:top w:val="none" w:sz="0" w:space="0" w:color="auto"/>
            <w:left w:val="none" w:sz="0" w:space="0" w:color="auto"/>
            <w:bottom w:val="none" w:sz="0" w:space="0" w:color="auto"/>
            <w:right w:val="none" w:sz="0" w:space="0" w:color="auto"/>
          </w:divBdr>
        </w:div>
        <w:div w:id="1740907257">
          <w:marLeft w:val="0"/>
          <w:marRight w:val="0"/>
          <w:marTop w:val="0"/>
          <w:marBottom w:val="0"/>
          <w:divBdr>
            <w:top w:val="none" w:sz="0" w:space="0" w:color="auto"/>
            <w:left w:val="none" w:sz="0" w:space="0" w:color="auto"/>
            <w:bottom w:val="none" w:sz="0" w:space="0" w:color="auto"/>
            <w:right w:val="none" w:sz="0" w:space="0" w:color="auto"/>
          </w:divBdr>
        </w:div>
        <w:div w:id="995231601">
          <w:marLeft w:val="0"/>
          <w:marRight w:val="0"/>
          <w:marTop w:val="0"/>
          <w:marBottom w:val="0"/>
          <w:divBdr>
            <w:top w:val="none" w:sz="0" w:space="0" w:color="auto"/>
            <w:left w:val="none" w:sz="0" w:space="0" w:color="auto"/>
            <w:bottom w:val="none" w:sz="0" w:space="0" w:color="auto"/>
            <w:right w:val="none" w:sz="0" w:space="0" w:color="auto"/>
          </w:divBdr>
        </w:div>
        <w:div w:id="1468400262">
          <w:marLeft w:val="0"/>
          <w:marRight w:val="0"/>
          <w:marTop w:val="0"/>
          <w:marBottom w:val="0"/>
          <w:divBdr>
            <w:top w:val="none" w:sz="0" w:space="0" w:color="auto"/>
            <w:left w:val="none" w:sz="0" w:space="0" w:color="auto"/>
            <w:bottom w:val="none" w:sz="0" w:space="0" w:color="auto"/>
            <w:right w:val="none" w:sz="0" w:space="0" w:color="auto"/>
          </w:divBdr>
        </w:div>
      </w:divsChild>
    </w:div>
    <w:div w:id="1671366925">
      <w:bodyDiv w:val="1"/>
      <w:marLeft w:val="0"/>
      <w:marRight w:val="0"/>
      <w:marTop w:val="0"/>
      <w:marBottom w:val="0"/>
      <w:divBdr>
        <w:top w:val="none" w:sz="0" w:space="0" w:color="auto"/>
        <w:left w:val="none" w:sz="0" w:space="0" w:color="auto"/>
        <w:bottom w:val="none" w:sz="0" w:space="0" w:color="auto"/>
        <w:right w:val="none" w:sz="0" w:space="0" w:color="auto"/>
      </w:divBdr>
      <w:divsChild>
        <w:div w:id="1229340655">
          <w:marLeft w:val="0"/>
          <w:marRight w:val="0"/>
          <w:marTop w:val="0"/>
          <w:marBottom w:val="0"/>
          <w:divBdr>
            <w:top w:val="none" w:sz="0" w:space="0" w:color="auto"/>
            <w:left w:val="none" w:sz="0" w:space="0" w:color="auto"/>
            <w:bottom w:val="none" w:sz="0" w:space="0" w:color="auto"/>
            <w:right w:val="none" w:sz="0" w:space="0" w:color="auto"/>
          </w:divBdr>
        </w:div>
        <w:div w:id="1008212434">
          <w:marLeft w:val="0"/>
          <w:marRight w:val="0"/>
          <w:marTop w:val="0"/>
          <w:marBottom w:val="0"/>
          <w:divBdr>
            <w:top w:val="none" w:sz="0" w:space="0" w:color="auto"/>
            <w:left w:val="none" w:sz="0" w:space="0" w:color="auto"/>
            <w:bottom w:val="none" w:sz="0" w:space="0" w:color="auto"/>
            <w:right w:val="none" w:sz="0" w:space="0" w:color="auto"/>
          </w:divBdr>
        </w:div>
        <w:div w:id="774134311">
          <w:marLeft w:val="0"/>
          <w:marRight w:val="0"/>
          <w:marTop w:val="0"/>
          <w:marBottom w:val="0"/>
          <w:divBdr>
            <w:top w:val="none" w:sz="0" w:space="0" w:color="auto"/>
            <w:left w:val="none" w:sz="0" w:space="0" w:color="auto"/>
            <w:bottom w:val="none" w:sz="0" w:space="0" w:color="auto"/>
            <w:right w:val="none" w:sz="0" w:space="0" w:color="auto"/>
          </w:divBdr>
        </w:div>
        <w:div w:id="472603356">
          <w:marLeft w:val="0"/>
          <w:marRight w:val="0"/>
          <w:marTop w:val="0"/>
          <w:marBottom w:val="0"/>
          <w:divBdr>
            <w:top w:val="none" w:sz="0" w:space="0" w:color="auto"/>
            <w:left w:val="none" w:sz="0" w:space="0" w:color="auto"/>
            <w:bottom w:val="none" w:sz="0" w:space="0" w:color="auto"/>
            <w:right w:val="none" w:sz="0" w:space="0" w:color="auto"/>
          </w:divBdr>
        </w:div>
        <w:div w:id="1048335008">
          <w:marLeft w:val="0"/>
          <w:marRight w:val="0"/>
          <w:marTop w:val="0"/>
          <w:marBottom w:val="0"/>
          <w:divBdr>
            <w:top w:val="none" w:sz="0" w:space="0" w:color="auto"/>
            <w:left w:val="none" w:sz="0" w:space="0" w:color="auto"/>
            <w:bottom w:val="none" w:sz="0" w:space="0" w:color="auto"/>
            <w:right w:val="none" w:sz="0" w:space="0" w:color="auto"/>
          </w:divBdr>
        </w:div>
        <w:div w:id="1971664642">
          <w:marLeft w:val="0"/>
          <w:marRight w:val="0"/>
          <w:marTop w:val="0"/>
          <w:marBottom w:val="0"/>
          <w:divBdr>
            <w:top w:val="none" w:sz="0" w:space="0" w:color="auto"/>
            <w:left w:val="none" w:sz="0" w:space="0" w:color="auto"/>
            <w:bottom w:val="none" w:sz="0" w:space="0" w:color="auto"/>
            <w:right w:val="none" w:sz="0" w:space="0" w:color="auto"/>
          </w:divBdr>
        </w:div>
        <w:div w:id="1680500098">
          <w:marLeft w:val="0"/>
          <w:marRight w:val="0"/>
          <w:marTop w:val="0"/>
          <w:marBottom w:val="0"/>
          <w:divBdr>
            <w:top w:val="none" w:sz="0" w:space="0" w:color="auto"/>
            <w:left w:val="none" w:sz="0" w:space="0" w:color="auto"/>
            <w:bottom w:val="none" w:sz="0" w:space="0" w:color="auto"/>
            <w:right w:val="none" w:sz="0" w:space="0" w:color="auto"/>
          </w:divBdr>
        </w:div>
        <w:div w:id="1640452407">
          <w:marLeft w:val="0"/>
          <w:marRight w:val="0"/>
          <w:marTop w:val="0"/>
          <w:marBottom w:val="0"/>
          <w:divBdr>
            <w:top w:val="none" w:sz="0" w:space="0" w:color="auto"/>
            <w:left w:val="none" w:sz="0" w:space="0" w:color="auto"/>
            <w:bottom w:val="none" w:sz="0" w:space="0" w:color="auto"/>
            <w:right w:val="none" w:sz="0" w:space="0" w:color="auto"/>
          </w:divBdr>
        </w:div>
        <w:div w:id="1311207247">
          <w:marLeft w:val="0"/>
          <w:marRight w:val="0"/>
          <w:marTop w:val="0"/>
          <w:marBottom w:val="0"/>
          <w:divBdr>
            <w:top w:val="none" w:sz="0" w:space="0" w:color="auto"/>
            <w:left w:val="none" w:sz="0" w:space="0" w:color="auto"/>
            <w:bottom w:val="none" w:sz="0" w:space="0" w:color="auto"/>
            <w:right w:val="none" w:sz="0" w:space="0" w:color="auto"/>
          </w:divBdr>
        </w:div>
      </w:divsChild>
    </w:div>
    <w:div w:id="1689478037">
      <w:bodyDiv w:val="1"/>
      <w:marLeft w:val="0"/>
      <w:marRight w:val="0"/>
      <w:marTop w:val="0"/>
      <w:marBottom w:val="0"/>
      <w:divBdr>
        <w:top w:val="none" w:sz="0" w:space="0" w:color="auto"/>
        <w:left w:val="none" w:sz="0" w:space="0" w:color="auto"/>
        <w:bottom w:val="none" w:sz="0" w:space="0" w:color="auto"/>
        <w:right w:val="none" w:sz="0" w:space="0" w:color="auto"/>
      </w:divBdr>
    </w:div>
    <w:div w:id="1709838384">
      <w:bodyDiv w:val="1"/>
      <w:marLeft w:val="0"/>
      <w:marRight w:val="0"/>
      <w:marTop w:val="0"/>
      <w:marBottom w:val="0"/>
      <w:divBdr>
        <w:top w:val="none" w:sz="0" w:space="0" w:color="auto"/>
        <w:left w:val="none" w:sz="0" w:space="0" w:color="auto"/>
        <w:bottom w:val="none" w:sz="0" w:space="0" w:color="auto"/>
        <w:right w:val="none" w:sz="0" w:space="0" w:color="auto"/>
      </w:divBdr>
      <w:divsChild>
        <w:div w:id="799811709">
          <w:marLeft w:val="0"/>
          <w:marRight w:val="0"/>
          <w:marTop w:val="0"/>
          <w:marBottom w:val="0"/>
          <w:divBdr>
            <w:top w:val="none" w:sz="0" w:space="0" w:color="auto"/>
            <w:left w:val="none" w:sz="0" w:space="0" w:color="auto"/>
            <w:bottom w:val="none" w:sz="0" w:space="0" w:color="auto"/>
            <w:right w:val="none" w:sz="0" w:space="0" w:color="auto"/>
          </w:divBdr>
          <w:divsChild>
            <w:div w:id="1965499999">
              <w:marLeft w:val="0"/>
              <w:marRight w:val="0"/>
              <w:marTop w:val="0"/>
              <w:marBottom w:val="0"/>
              <w:divBdr>
                <w:top w:val="none" w:sz="0" w:space="0" w:color="auto"/>
                <w:left w:val="none" w:sz="0" w:space="0" w:color="auto"/>
                <w:bottom w:val="none" w:sz="0" w:space="0" w:color="auto"/>
                <w:right w:val="none" w:sz="0" w:space="0" w:color="auto"/>
              </w:divBdr>
              <w:divsChild>
                <w:div w:id="1899658952">
                  <w:marLeft w:val="0"/>
                  <w:marRight w:val="0"/>
                  <w:marTop w:val="0"/>
                  <w:marBottom w:val="300"/>
                  <w:divBdr>
                    <w:top w:val="none" w:sz="0" w:space="0" w:color="auto"/>
                    <w:left w:val="none" w:sz="0" w:space="0" w:color="auto"/>
                    <w:bottom w:val="none" w:sz="0" w:space="0" w:color="auto"/>
                    <w:right w:val="none" w:sz="0" w:space="0" w:color="auto"/>
                  </w:divBdr>
                  <w:divsChild>
                    <w:div w:id="142530403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2730">
          <w:marLeft w:val="0"/>
          <w:marRight w:val="0"/>
          <w:marTop w:val="0"/>
          <w:marBottom w:val="0"/>
          <w:divBdr>
            <w:top w:val="none" w:sz="0" w:space="0" w:color="auto"/>
            <w:left w:val="none" w:sz="0" w:space="0" w:color="auto"/>
            <w:bottom w:val="none" w:sz="0" w:space="0" w:color="auto"/>
            <w:right w:val="none" w:sz="0" w:space="0" w:color="auto"/>
          </w:divBdr>
          <w:divsChild>
            <w:div w:id="1249272444">
              <w:marLeft w:val="0"/>
              <w:marRight w:val="0"/>
              <w:marTop w:val="0"/>
              <w:marBottom w:val="300"/>
              <w:divBdr>
                <w:top w:val="none" w:sz="0" w:space="0" w:color="auto"/>
                <w:left w:val="none" w:sz="0" w:space="0" w:color="auto"/>
                <w:bottom w:val="none" w:sz="0" w:space="0" w:color="auto"/>
                <w:right w:val="none" w:sz="0" w:space="0" w:color="auto"/>
              </w:divBdr>
              <w:divsChild>
                <w:div w:id="1681003334">
                  <w:marLeft w:val="0"/>
                  <w:marRight w:val="0"/>
                  <w:marTop w:val="0"/>
                  <w:marBottom w:val="0"/>
                  <w:divBdr>
                    <w:top w:val="none" w:sz="0" w:space="0" w:color="auto"/>
                    <w:left w:val="none" w:sz="0" w:space="0" w:color="auto"/>
                    <w:bottom w:val="none" w:sz="0" w:space="0" w:color="auto"/>
                    <w:right w:val="none" w:sz="0" w:space="0" w:color="auto"/>
                  </w:divBdr>
                </w:div>
                <w:div w:id="2051223587">
                  <w:marLeft w:val="2400"/>
                  <w:marRight w:val="0"/>
                  <w:marTop w:val="0"/>
                  <w:marBottom w:val="0"/>
                  <w:divBdr>
                    <w:top w:val="none" w:sz="0" w:space="0" w:color="auto"/>
                    <w:left w:val="none" w:sz="0" w:space="0" w:color="auto"/>
                    <w:bottom w:val="none" w:sz="0" w:space="0" w:color="auto"/>
                    <w:right w:val="none" w:sz="0" w:space="0" w:color="auto"/>
                  </w:divBdr>
                  <w:divsChild>
                    <w:div w:id="1046753353">
                      <w:marLeft w:val="0"/>
                      <w:marRight w:val="0"/>
                      <w:marTop w:val="0"/>
                      <w:marBottom w:val="0"/>
                      <w:divBdr>
                        <w:top w:val="none" w:sz="0" w:space="0" w:color="auto"/>
                        <w:left w:val="none" w:sz="0" w:space="0" w:color="auto"/>
                        <w:bottom w:val="none" w:sz="0" w:space="0" w:color="auto"/>
                        <w:right w:val="none" w:sz="0" w:space="0" w:color="auto"/>
                      </w:divBdr>
                      <w:divsChild>
                        <w:div w:id="19067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79006">
          <w:marLeft w:val="0"/>
          <w:marRight w:val="0"/>
          <w:marTop w:val="0"/>
          <w:marBottom w:val="0"/>
          <w:divBdr>
            <w:top w:val="none" w:sz="0" w:space="0" w:color="auto"/>
            <w:left w:val="none" w:sz="0" w:space="0" w:color="auto"/>
            <w:bottom w:val="none" w:sz="0" w:space="0" w:color="auto"/>
            <w:right w:val="none" w:sz="0" w:space="0" w:color="auto"/>
          </w:divBdr>
          <w:divsChild>
            <w:div w:id="1293943298">
              <w:marLeft w:val="0"/>
              <w:marRight w:val="0"/>
              <w:marTop w:val="0"/>
              <w:marBottom w:val="0"/>
              <w:divBdr>
                <w:top w:val="none" w:sz="0" w:space="0" w:color="auto"/>
                <w:left w:val="none" w:sz="0" w:space="0" w:color="auto"/>
                <w:bottom w:val="none" w:sz="0" w:space="0" w:color="auto"/>
                <w:right w:val="none" w:sz="0" w:space="0" w:color="auto"/>
              </w:divBdr>
              <w:divsChild>
                <w:div w:id="1664745834">
                  <w:marLeft w:val="0"/>
                  <w:marRight w:val="0"/>
                  <w:marTop w:val="0"/>
                  <w:marBottom w:val="300"/>
                  <w:divBdr>
                    <w:top w:val="none" w:sz="0" w:space="0" w:color="auto"/>
                    <w:left w:val="none" w:sz="0" w:space="0" w:color="auto"/>
                    <w:bottom w:val="none" w:sz="0" w:space="0" w:color="auto"/>
                    <w:right w:val="none" w:sz="0" w:space="0" w:color="auto"/>
                  </w:divBdr>
                  <w:divsChild>
                    <w:div w:id="686954523">
                      <w:marLeft w:val="0"/>
                      <w:marRight w:val="0"/>
                      <w:marTop w:val="0"/>
                      <w:marBottom w:val="0"/>
                      <w:divBdr>
                        <w:top w:val="none" w:sz="0" w:space="0" w:color="auto"/>
                        <w:left w:val="none" w:sz="0" w:space="0" w:color="auto"/>
                        <w:bottom w:val="none" w:sz="0" w:space="0" w:color="auto"/>
                        <w:right w:val="none" w:sz="0" w:space="0" w:color="auto"/>
                      </w:divBdr>
                    </w:div>
                    <w:div w:id="161200876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653">
          <w:marLeft w:val="0"/>
          <w:marRight w:val="0"/>
          <w:marTop w:val="0"/>
          <w:marBottom w:val="0"/>
          <w:divBdr>
            <w:top w:val="none" w:sz="0" w:space="0" w:color="auto"/>
            <w:left w:val="none" w:sz="0" w:space="0" w:color="auto"/>
            <w:bottom w:val="none" w:sz="0" w:space="0" w:color="auto"/>
            <w:right w:val="none" w:sz="0" w:space="0" w:color="auto"/>
          </w:divBdr>
          <w:divsChild>
            <w:div w:id="1524897593">
              <w:marLeft w:val="0"/>
              <w:marRight w:val="0"/>
              <w:marTop w:val="0"/>
              <w:marBottom w:val="0"/>
              <w:divBdr>
                <w:top w:val="none" w:sz="0" w:space="0" w:color="auto"/>
                <w:left w:val="none" w:sz="0" w:space="0" w:color="auto"/>
                <w:bottom w:val="none" w:sz="0" w:space="0" w:color="auto"/>
                <w:right w:val="none" w:sz="0" w:space="0" w:color="auto"/>
              </w:divBdr>
              <w:divsChild>
                <w:div w:id="998996599">
                  <w:marLeft w:val="0"/>
                  <w:marRight w:val="0"/>
                  <w:marTop w:val="0"/>
                  <w:marBottom w:val="0"/>
                  <w:divBdr>
                    <w:top w:val="none" w:sz="0" w:space="0" w:color="auto"/>
                    <w:left w:val="none" w:sz="0" w:space="0" w:color="auto"/>
                    <w:bottom w:val="none" w:sz="0" w:space="0" w:color="auto"/>
                    <w:right w:val="none" w:sz="0" w:space="0" w:color="auto"/>
                  </w:divBdr>
                  <w:divsChild>
                    <w:div w:id="1461414187">
                      <w:marLeft w:val="0"/>
                      <w:marRight w:val="0"/>
                      <w:marTop w:val="0"/>
                      <w:marBottom w:val="300"/>
                      <w:divBdr>
                        <w:top w:val="none" w:sz="0" w:space="0" w:color="auto"/>
                        <w:left w:val="none" w:sz="0" w:space="0" w:color="auto"/>
                        <w:bottom w:val="none" w:sz="0" w:space="0" w:color="auto"/>
                        <w:right w:val="none" w:sz="0" w:space="0" w:color="auto"/>
                      </w:divBdr>
                      <w:divsChild>
                        <w:div w:id="736130954">
                          <w:marLeft w:val="0"/>
                          <w:marRight w:val="0"/>
                          <w:marTop w:val="0"/>
                          <w:marBottom w:val="0"/>
                          <w:divBdr>
                            <w:top w:val="none" w:sz="0" w:space="0" w:color="auto"/>
                            <w:left w:val="none" w:sz="0" w:space="0" w:color="auto"/>
                            <w:bottom w:val="none" w:sz="0" w:space="0" w:color="auto"/>
                            <w:right w:val="none" w:sz="0" w:space="0" w:color="auto"/>
                          </w:divBdr>
                        </w:div>
                        <w:div w:id="887958907">
                          <w:marLeft w:val="2400"/>
                          <w:marRight w:val="0"/>
                          <w:marTop w:val="0"/>
                          <w:marBottom w:val="0"/>
                          <w:divBdr>
                            <w:top w:val="none" w:sz="0" w:space="0" w:color="auto"/>
                            <w:left w:val="none" w:sz="0" w:space="0" w:color="auto"/>
                            <w:bottom w:val="none" w:sz="0" w:space="0" w:color="auto"/>
                            <w:right w:val="none" w:sz="0" w:space="0" w:color="auto"/>
                          </w:divBdr>
                          <w:divsChild>
                            <w:div w:id="1520654510">
                              <w:marLeft w:val="0"/>
                              <w:marRight w:val="0"/>
                              <w:marTop w:val="0"/>
                              <w:marBottom w:val="0"/>
                              <w:divBdr>
                                <w:top w:val="none" w:sz="0" w:space="0" w:color="auto"/>
                                <w:left w:val="none" w:sz="0" w:space="0" w:color="auto"/>
                                <w:bottom w:val="none" w:sz="0" w:space="0" w:color="auto"/>
                                <w:right w:val="none" w:sz="0" w:space="0" w:color="auto"/>
                              </w:divBdr>
                              <w:divsChild>
                                <w:div w:id="1760057506">
                                  <w:marLeft w:val="0"/>
                                  <w:marRight w:val="0"/>
                                  <w:marTop w:val="0"/>
                                  <w:marBottom w:val="0"/>
                                  <w:divBdr>
                                    <w:top w:val="none" w:sz="0" w:space="0" w:color="auto"/>
                                    <w:left w:val="none" w:sz="0" w:space="0" w:color="auto"/>
                                    <w:bottom w:val="none" w:sz="0" w:space="0" w:color="auto"/>
                                    <w:right w:val="none" w:sz="0" w:space="0" w:color="auto"/>
                                  </w:divBdr>
                                  <w:divsChild>
                                    <w:div w:id="253325880">
                                      <w:marLeft w:val="0"/>
                                      <w:marRight w:val="480"/>
                                      <w:marTop w:val="0"/>
                                      <w:marBottom w:val="120"/>
                                      <w:divBdr>
                                        <w:top w:val="none" w:sz="0" w:space="0" w:color="auto"/>
                                        <w:left w:val="none" w:sz="0" w:space="0" w:color="auto"/>
                                        <w:bottom w:val="none" w:sz="0" w:space="0" w:color="auto"/>
                                        <w:right w:val="none" w:sz="0" w:space="0" w:color="auto"/>
                                      </w:divBdr>
                                      <w:divsChild>
                                        <w:div w:id="3037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456362">
      <w:bodyDiv w:val="1"/>
      <w:marLeft w:val="0"/>
      <w:marRight w:val="0"/>
      <w:marTop w:val="0"/>
      <w:marBottom w:val="0"/>
      <w:divBdr>
        <w:top w:val="none" w:sz="0" w:space="0" w:color="auto"/>
        <w:left w:val="none" w:sz="0" w:space="0" w:color="auto"/>
        <w:bottom w:val="none" w:sz="0" w:space="0" w:color="auto"/>
        <w:right w:val="none" w:sz="0" w:space="0" w:color="auto"/>
      </w:divBdr>
    </w:div>
    <w:div w:id="1782264420">
      <w:bodyDiv w:val="1"/>
      <w:marLeft w:val="0"/>
      <w:marRight w:val="0"/>
      <w:marTop w:val="0"/>
      <w:marBottom w:val="0"/>
      <w:divBdr>
        <w:top w:val="none" w:sz="0" w:space="0" w:color="auto"/>
        <w:left w:val="none" w:sz="0" w:space="0" w:color="auto"/>
        <w:bottom w:val="none" w:sz="0" w:space="0" w:color="auto"/>
        <w:right w:val="none" w:sz="0" w:space="0" w:color="auto"/>
      </w:divBdr>
      <w:divsChild>
        <w:div w:id="2101752064">
          <w:marLeft w:val="0"/>
          <w:marRight w:val="0"/>
          <w:marTop w:val="0"/>
          <w:marBottom w:val="0"/>
          <w:divBdr>
            <w:top w:val="none" w:sz="0" w:space="0" w:color="auto"/>
            <w:left w:val="none" w:sz="0" w:space="0" w:color="auto"/>
            <w:bottom w:val="none" w:sz="0" w:space="0" w:color="auto"/>
            <w:right w:val="none" w:sz="0" w:space="0" w:color="auto"/>
          </w:divBdr>
          <w:divsChild>
            <w:div w:id="1121917100">
              <w:marLeft w:val="0"/>
              <w:marRight w:val="0"/>
              <w:marTop w:val="0"/>
              <w:marBottom w:val="0"/>
              <w:divBdr>
                <w:top w:val="none" w:sz="0" w:space="0" w:color="auto"/>
                <w:left w:val="none" w:sz="0" w:space="0" w:color="auto"/>
                <w:bottom w:val="none" w:sz="0" w:space="0" w:color="auto"/>
                <w:right w:val="none" w:sz="0" w:space="0" w:color="auto"/>
              </w:divBdr>
              <w:divsChild>
                <w:div w:id="1378432372">
                  <w:marLeft w:val="0"/>
                  <w:marRight w:val="0"/>
                  <w:marTop w:val="0"/>
                  <w:marBottom w:val="300"/>
                  <w:divBdr>
                    <w:top w:val="none" w:sz="0" w:space="0" w:color="auto"/>
                    <w:left w:val="none" w:sz="0" w:space="0" w:color="auto"/>
                    <w:bottom w:val="none" w:sz="0" w:space="0" w:color="auto"/>
                    <w:right w:val="none" w:sz="0" w:space="0" w:color="auto"/>
                  </w:divBdr>
                  <w:divsChild>
                    <w:div w:id="95429349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2987">
          <w:marLeft w:val="0"/>
          <w:marRight w:val="0"/>
          <w:marTop w:val="0"/>
          <w:marBottom w:val="0"/>
          <w:divBdr>
            <w:top w:val="none" w:sz="0" w:space="0" w:color="auto"/>
            <w:left w:val="none" w:sz="0" w:space="0" w:color="auto"/>
            <w:bottom w:val="none" w:sz="0" w:space="0" w:color="auto"/>
            <w:right w:val="none" w:sz="0" w:space="0" w:color="auto"/>
          </w:divBdr>
          <w:divsChild>
            <w:div w:id="1818565573">
              <w:marLeft w:val="0"/>
              <w:marRight w:val="0"/>
              <w:marTop w:val="0"/>
              <w:marBottom w:val="300"/>
              <w:divBdr>
                <w:top w:val="none" w:sz="0" w:space="0" w:color="auto"/>
                <w:left w:val="none" w:sz="0" w:space="0" w:color="auto"/>
                <w:bottom w:val="none" w:sz="0" w:space="0" w:color="auto"/>
                <w:right w:val="none" w:sz="0" w:space="0" w:color="auto"/>
              </w:divBdr>
              <w:divsChild>
                <w:div w:id="1939364009">
                  <w:marLeft w:val="0"/>
                  <w:marRight w:val="0"/>
                  <w:marTop w:val="0"/>
                  <w:marBottom w:val="0"/>
                  <w:divBdr>
                    <w:top w:val="none" w:sz="0" w:space="0" w:color="auto"/>
                    <w:left w:val="none" w:sz="0" w:space="0" w:color="auto"/>
                    <w:bottom w:val="none" w:sz="0" w:space="0" w:color="auto"/>
                    <w:right w:val="none" w:sz="0" w:space="0" w:color="auto"/>
                  </w:divBdr>
                </w:div>
                <w:div w:id="1950894361">
                  <w:marLeft w:val="2400"/>
                  <w:marRight w:val="0"/>
                  <w:marTop w:val="0"/>
                  <w:marBottom w:val="0"/>
                  <w:divBdr>
                    <w:top w:val="none" w:sz="0" w:space="0" w:color="auto"/>
                    <w:left w:val="none" w:sz="0" w:space="0" w:color="auto"/>
                    <w:bottom w:val="none" w:sz="0" w:space="0" w:color="auto"/>
                    <w:right w:val="none" w:sz="0" w:space="0" w:color="auto"/>
                  </w:divBdr>
                  <w:divsChild>
                    <w:div w:id="1363896861">
                      <w:marLeft w:val="0"/>
                      <w:marRight w:val="0"/>
                      <w:marTop w:val="0"/>
                      <w:marBottom w:val="0"/>
                      <w:divBdr>
                        <w:top w:val="none" w:sz="0" w:space="0" w:color="auto"/>
                        <w:left w:val="none" w:sz="0" w:space="0" w:color="auto"/>
                        <w:bottom w:val="none" w:sz="0" w:space="0" w:color="auto"/>
                        <w:right w:val="none" w:sz="0" w:space="0" w:color="auto"/>
                      </w:divBdr>
                      <w:divsChild>
                        <w:div w:id="18246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0579">
          <w:marLeft w:val="0"/>
          <w:marRight w:val="0"/>
          <w:marTop w:val="0"/>
          <w:marBottom w:val="0"/>
          <w:divBdr>
            <w:top w:val="none" w:sz="0" w:space="0" w:color="auto"/>
            <w:left w:val="none" w:sz="0" w:space="0" w:color="auto"/>
            <w:bottom w:val="none" w:sz="0" w:space="0" w:color="auto"/>
            <w:right w:val="none" w:sz="0" w:space="0" w:color="auto"/>
          </w:divBdr>
          <w:divsChild>
            <w:div w:id="2041782304">
              <w:marLeft w:val="0"/>
              <w:marRight w:val="0"/>
              <w:marTop w:val="0"/>
              <w:marBottom w:val="0"/>
              <w:divBdr>
                <w:top w:val="none" w:sz="0" w:space="0" w:color="auto"/>
                <w:left w:val="none" w:sz="0" w:space="0" w:color="auto"/>
                <w:bottom w:val="none" w:sz="0" w:space="0" w:color="auto"/>
                <w:right w:val="none" w:sz="0" w:space="0" w:color="auto"/>
              </w:divBdr>
              <w:divsChild>
                <w:div w:id="1560090979">
                  <w:marLeft w:val="0"/>
                  <w:marRight w:val="0"/>
                  <w:marTop w:val="0"/>
                  <w:marBottom w:val="300"/>
                  <w:divBdr>
                    <w:top w:val="none" w:sz="0" w:space="0" w:color="auto"/>
                    <w:left w:val="none" w:sz="0" w:space="0" w:color="auto"/>
                    <w:bottom w:val="none" w:sz="0" w:space="0" w:color="auto"/>
                    <w:right w:val="none" w:sz="0" w:space="0" w:color="auto"/>
                  </w:divBdr>
                  <w:divsChild>
                    <w:div w:id="2038267399">
                      <w:marLeft w:val="0"/>
                      <w:marRight w:val="0"/>
                      <w:marTop w:val="0"/>
                      <w:marBottom w:val="0"/>
                      <w:divBdr>
                        <w:top w:val="none" w:sz="0" w:space="0" w:color="auto"/>
                        <w:left w:val="none" w:sz="0" w:space="0" w:color="auto"/>
                        <w:bottom w:val="none" w:sz="0" w:space="0" w:color="auto"/>
                        <w:right w:val="none" w:sz="0" w:space="0" w:color="auto"/>
                      </w:divBdr>
                    </w:div>
                    <w:div w:id="18437164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8523">
          <w:marLeft w:val="0"/>
          <w:marRight w:val="0"/>
          <w:marTop w:val="0"/>
          <w:marBottom w:val="0"/>
          <w:divBdr>
            <w:top w:val="none" w:sz="0" w:space="0" w:color="auto"/>
            <w:left w:val="none" w:sz="0" w:space="0" w:color="auto"/>
            <w:bottom w:val="none" w:sz="0" w:space="0" w:color="auto"/>
            <w:right w:val="none" w:sz="0" w:space="0" w:color="auto"/>
          </w:divBdr>
          <w:divsChild>
            <w:div w:id="706108017">
              <w:marLeft w:val="0"/>
              <w:marRight w:val="0"/>
              <w:marTop w:val="0"/>
              <w:marBottom w:val="0"/>
              <w:divBdr>
                <w:top w:val="none" w:sz="0" w:space="0" w:color="auto"/>
                <w:left w:val="none" w:sz="0" w:space="0" w:color="auto"/>
                <w:bottom w:val="none" w:sz="0" w:space="0" w:color="auto"/>
                <w:right w:val="none" w:sz="0" w:space="0" w:color="auto"/>
              </w:divBdr>
              <w:divsChild>
                <w:div w:id="1609585574">
                  <w:marLeft w:val="0"/>
                  <w:marRight w:val="0"/>
                  <w:marTop w:val="0"/>
                  <w:marBottom w:val="0"/>
                  <w:divBdr>
                    <w:top w:val="none" w:sz="0" w:space="0" w:color="auto"/>
                    <w:left w:val="none" w:sz="0" w:space="0" w:color="auto"/>
                    <w:bottom w:val="none" w:sz="0" w:space="0" w:color="auto"/>
                    <w:right w:val="none" w:sz="0" w:space="0" w:color="auto"/>
                  </w:divBdr>
                  <w:divsChild>
                    <w:div w:id="306786243">
                      <w:marLeft w:val="0"/>
                      <w:marRight w:val="0"/>
                      <w:marTop w:val="0"/>
                      <w:marBottom w:val="300"/>
                      <w:divBdr>
                        <w:top w:val="none" w:sz="0" w:space="0" w:color="auto"/>
                        <w:left w:val="none" w:sz="0" w:space="0" w:color="auto"/>
                        <w:bottom w:val="none" w:sz="0" w:space="0" w:color="auto"/>
                        <w:right w:val="none" w:sz="0" w:space="0" w:color="auto"/>
                      </w:divBdr>
                      <w:divsChild>
                        <w:div w:id="1760759404">
                          <w:marLeft w:val="0"/>
                          <w:marRight w:val="0"/>
                          <w:marTop w:val="0"/>
                          <w:marBottom w:val="0"/>
                          <w:divBdr>
                            <w:top w:val="none" w:sz="0" w:space="0" w:color="auto"/>
                            <w:left w:val="none" w:sz="0" w:space="0" w:color="auto"/>
                            <w:bottom w:val="none" w:sz="0" w:space="0" w:color="auto"/>
                            <w:right w:val="none" w:sz="0" w:space="0" w:color="auto"/>
                          </w:divBdr>
                        </w:div>
                        <w:div w:id="1607227595">
                          <w:marLeft w:val="2400"/>
                          <w:marRight w:val="0"/>
                          <w:marTop w:val="0"/>
                          <w:marBottom w:val="0"/>
                          <w:divBdr>
                            <w:top w:val="none" w:sz="0" w:space="0" w:color="auto"/>
                            <w:left w:val="none" w:sz="0" w:space="0" w:color="auto"/>
                            <w:bottom w:val="none" w:sz="0" w:space="0" w:color="auto"/>
                            <w:right w:val="none" w:sz="0" w:space="0" w:color="auto"/>
                          </w:divBdr>
                          <w:divsChild>
                            <w:div w:id="967013493">
                              <w:marLeft w:val="0"/>
                              <w:marRight w:val="0"/>
                              <w:marTop w:val="0"/>
                              <w:marBottom w:val="0"/>
                              <w:divBdr>
                                <w:top w:val="none" w:sz="0" w:space="0" w:color="auto"/>
                                <w:left w:val="none" w:sz="0" w:space="0" w:color="auto"/>
                                <w:bottom w:val="none" w:sz="0" w:space="0" w:color="auto"/>
                                <w:right w:val="none" w:sz="0" w:space="0" w:color="auto"/>
                              </w:divBdr>
                              <w:divsChild>
                                <w:div w:id="1949198335">
                                  <w:marLeft w:val="0"/>
                                  <w:marRight w:val="0"/>
                                  <w:marTop w:val="0"/>
                                  <w:marBottom w:val="0"/>
                                  <w:divBdr>
                                    <w:top w:val="none" w:sz="0" w:space="0" w:color="auto"/>
                                    <w:left w:val="none" w:sz="0" w:space="0" w:color="auto"/>
                                    <w:bottom w:val="none" w:sz="0" w:space="0" w:color="auto"/>
                                    <w:right w:val="none" w:sz="0" w:space="0" w:color="auto"/>
                                  </w:divBdr>
                                  <w:divsChild>
                                    <w:div w:id="1172523223">
                                      <w:marLeft w:val="0"/>
                                      <w:marRight w:val="480"/>
                                      <w:marTop w:val="0"/>
                                      <w:marBottom w:val="120"/>
                                      <w:divBdr>
                                        <w:top w:val="none" w:sz="0" w:space="0" w:color="auto"/>
                                        <w:left w:val="none" w:sz="0" w:space="0" w:color="auto"/>
                                        <w:bottom w:val="none" w:sz="0" w:space="0" w:color="auto"/>
                                        <w:right w:val="none" w:sz="0" w:space="0" w:color="auto"/>
                                      </w:divBdr>
                                      <w:divsChild>
                                        <w:div w:id="13706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53051">
      <w:bodyDiv w:val="1"/>
      <w:marLeft w:val="0"/>
      <w:marRight w:val="0"/>
      <w:marTop w:val="0"/>
      <w:marBottom w:val="0"/>
      <w:divBdr>
        <w:top w:val="none" w:sz="0" w:space="0" w:color="auto"/>
        <w:left w:val="none" w:sz="0" w:space="0" w:color="auto"/>
        <w:bottom w:val="none" w:sz="0" w:space="0" w:color="auto"/>
        <w:right w:val="none" w:sz="0" w:space="0" w:color="auto"/>
      </w:divBdr>
      <w:divsChild>
        <w:div w:id="1220090106">
          <w:marLeft w:val="0"/>
          <w:marRight w:val="0"/>
          <w:marTop w:val="0"/>
          <w:marBottom w:val="0"/>
          <w:divBdr>
            <w:top w:val="none" w:sz="0" w:space="0" w:color="auto"/>
            <w:left w:val="none" w:sz="0" w:space="0" w:color="auto"/>
            <w:bottom w:val="none" w:sz="0" w:space="0" w:color="auto"/>
            <w:right w:val="none" w:sz="0" w:space="0" w:color="auto"/>
          </w:divBdr>
        </w:div>
        <w:div w:id="760294369">
          <w:marLeft w:val="0"/>
          <w:marRight w:val="0"/>
          <w:marTop w:val="0"/>
          <w:marBottom w:val="0"/>
          <w:divBdr>
            <w:top w:val="none" w:sz="0" w:space="0" w:color="auto"/>
            <w:left w:val="none" w:sz="0" w:space="0" w:color="auto"/>
            <w:bottom w:val="none" w:sz="0" w:space="0" w:color="auto"/>
            <w:right w:val="none" w:sz="0" w:space="0" w:color="auto"/>
          </w:divBdr>
        </w:div>
        <w:div w:id="1667511604">
          <w:marLeft w:val="0"/>
          <w:marRight w:val="0"/>
          <w:marTop w:val="0"/>
          <w:marBottom w:val="0"/>
          <w:divBdr>
            <w:top w:val="none" w:sz="0" w:space="0" w:color="auto"/>
            <w:left w:val="none" w:sz="0" w:space="0" w:color="auto"/>
            <w:bottom w:val="none" w:sz="0" w:space="0" w:color="auto"/>
            <w:right w:val="none" w:sz="0" w:space="0" w:color="auto"/>
          </w:divBdr>
        </w:div>
        <w:div w:id="418334807">
          <w:marLeft w:val="0"/>
          <w:marRight w:val="0"/>
          <w:marTop w:val="0"/>
          <w:marBottom w:val="0"/>
          <w:divBdr>
            <w:top w:val="none" w:sz="0" w:space="0" w:color="auto"/>
            <w:left w:val="none" w:sz="0" w:space="0" w:color="auto"/>
            <w:bottom w:val="none" w:sz="0" w:space="0" w:color="auto"/>
            <w:right w:val="none" w:sz="0" w:space="0" w:color="auto"/>
          </w:divBdr>
        </w:div>
        <w:div w:id="1216233967">
          <w:marLeft w:val="0"/>
          <w:marRight w:val="0"/>
          <w:marTop w:val="0"/>
          <w:marBottom w:val="0"/>
          <w:divBdr>
            <w:top w:val="none" w:sz="0" w:space="0" w:color="auto"/>
            <w:left w:val="none" w:sz="0" w:space="0" w:color="auto"/>
            <w:bottom w:val="none" w:sz="0" w:space="0" w:color="auto"/>
            <w:right w:val="none" w:sz="0" w:space="0" w:color="auto"/>
          </w:divBdr>
        </w:div>
        <w:div w:id="447624734">
          <w:marLeft w:val="0"/>
          <w:marRight w:val="0"/>
          <w:marTop w:val="0"/>
          <w:marBottom w:val="0"/>
          <w:divBdr>
            <w:top w:val="none" w:sz="0" w:space="0" w:color="auto"/>
            <w:left w:val="none" w:sz="0" w:space="0" w:color="auto"/>
            <w:bottom w:val="none" w:sz="0" w:space="0" w:color="auto"/>
            <w:right w:val="none" w:sz="0" w:space="0" w:color="auto"/>
          </w:divBdr>
        </w:div>
        <w:div w:id="1936742001">
          <w:marLeft w:val="0"/>
          <w:marRight w:val="0"/>
          <w:marTop w:val="0"/>
          <w:marBottom w:val="0"/>
          <w:divBdr>
            <w:top w:val="none" w:sz="0" w:space="0" w:color="auto"/>
            <w:left w:val="none" w:sz="0" w:space="0" w:color="auto"/>
            <w:bottom w:val="none" w:sz="0" w:space="0" w:color="auto"/>
            <w:right w:val="none" w:sz="0" w:space="0" w:color="auto"/>
          </w:divBdr>
        </w:div>
        <w:div w:id="1290817089">
          <w:marLeft w:val="0"/>
          <w:marRight w:val="0"/>
          <w:marTop w:val="0"/>
          <w:marBottom w:val="0"/>
          <w:divBdr>
            <w:top w:val="none" w:sz="0" w:space="0" w:color="auto"/>
            <w:left w:val="none" w:sz="0" w:space="0" w:color="auto"/>
            <w:bottom w:val="none" w:sz="0" w:space="0" w:color="auto"/>
            <w:right w:val="none" w:sz="0" w:space="0" w:color="auto"/>
          </w:divBdr>
        </w:div>
        <w:div w:id="1033967276">
          <w:marLeft w:val="0"/>
          <w:marRight w:val="0"/>
          <w:marTop w:val="0"/>
          <w:marBottom w:val="0"/>
          <w:divBdr>
            <w:top w:val="none" w:sz="0" w:space="0" w:color="auto"/>
            <w:left w:val="none" w:sz="0" w:space="0" w:color="auto"/>
            <w:bottom w:val="none" w:sz="0" w:space="0" w:color="auto"/>
            <w:right w:val="none" w:sz="0" w:space="0" w:color="auto"/>
          </w:divBdr>
        </w:div>
        <w:div w:id="1376584407">
          <w:marLeft w:val="0"/>
          <w:marRight w:val="0"/>
          <w:marTop w:val="0"/>
          <w:marBottom w:val="0"/>
          <w:divBdr>
            <w:top w:val="none" w:sz="0" w:space="0" w:color="auto"/>
            <w:left w:val="none" w:sz="0" w:space="0" w:color="auto"/>
            <w:bottom w:val="none" w:sz="0" w:space="0" w:color="auto"/>
            <w:right w:val="none" w:sz="0" w:space="0" w:color="auto"/>
          </w:divBdr>
        </w:div>
      </w:divsChild>
    </w:div>
    <w:div w:id="1817994894">
      <w:bodyDiv w:val="1"/>
      <w:marLeft w:val="0"/>
      <w:marRight w:val="0"/>
      <w:marTop w:val="0"/>
      <w:marBottom w:val="0"/>
      <w:divBdr>
        <w:top w:val="none" w:sz="0" w:space="0" w:color="auto"/>
        <w:left w:val="none" w:sz="0" w:space="0" w:color="auto"/>
        <w:bottom w:val="none" w:sz="0" w:space="0" w:color="auto"/>
        <w:right w:val="none" w:sz="0" w:space="0" w:color="auto"/>
      </w:divBdr>
    </w:div>
    <w:div w:id="1895311693">
      <w:bodyDiv w:val="1"/>
      <w:marLeft w:val="0"/>
      <w:marRight w:val="0"/>
      <w:marTop w:val="0"/>
      <w:marBottom w:val="0"/>
      <w:divBdr>
        <w:top w:val="none" w:sz="0" w:space="0" w:color="auto"/>
        <w:left w:val="none" w:sz="0" w:space="0" w:color="auto"/>
        <w:bottom w:val="none" w:sz="0" w:space="0" w:color="auto"/>
        <w:right w:val="none" w:sz="0" w:space="0" w:color="auto"/>
      </w:divBdr>
      <w:divsChild>
        <w:div w:id="1160347625">
          <w:marLeft w:val="0"/>
          <w:marRight w:val="0"/>
          <w:marTop w:val="0"/>
          <w:marBottom w:val="0"/>
          <w:divBdr>
            <w:top w:val="none" w:sz="0" w:space="0" w:color="auto"/>
            <w:left w:val="none" w:sz="0" w:space="0" w:color="auto"/>
            <w:bottom w:val="none" w:sz="0" w:space="0" w:color="auto"/>
            <w:right w:val="none" w:sz="0" w:space="0" w:color="auto"/>
          </w:divBdr>
        </w:div>
        <w:div w:id="979312706">
          <w:marLeft w:val="0"/>
          <w:marRight w:val="0"/>
          <w:marTop w:val="0"/>
          <w:marBottom w:val="0"/>
          <w:divBdr>
            <w:top w:val="none" w:sz="0" w:space="0" w:color="auto"/>
            <w:left w:val="none" w:sz="0" w:space="0" w:color="auto"/>
            <w:bottom w:val="none" w:sz="0" w:space="0" w:color="auto"/>
            <w:right w:val="none" w:sz="0" w:space="0" w:color="auto"/>
          </w:divBdr>
        </w:div>
        <w:div w:id="455099673">
          <w:marLeft w:val="0"/>
          <w:marRight w:val="0"/>
          <w:marTop w:val="0"/>
          <w:marBottom w:val="0"/>
          <w:divBdr>
            <w:top w:val="none" w:sz="0" w:space="0" w:color="auto"/>
            <w:left w:val="none" w:sz="0" w:space="0" w:color="auto"/>
            <w:bottom w:val="none" w:sz="0" w:space="0" w:color="auto"/>
            <w:right w:val="none" w:sz="0" w:space="0" w:color="auto"/>
          </w:divBdr>
        </w:div>
        <w:div w:id="1677227003">
          <w:marLeft w:val="0"/>
          <w:marRight w:val="0"/>
          <w:marTop w:val="0"/>
          <w:marBottom w:val="0"/>
          <w:divBdr>
            <w:top w:val="none" w:sz="0" w:space="0" w:color="auto"/>
            <w:left w:val="none" w:sz="0" w:space="0" w:color="auto"/>
            <w:bottom w:val="none" w:sz="0" w:space="0" w:color="auto"/>
            <w:right w:val="none" w:sz="0" w:space="0" w:color="auto"/>
          </w:divBdr>
        </w:div>
        <w:div w:id="2103143662">
          <w:marLeft w:val="0"/>
          <w:marRight w:val="0"/>
          <w:marTop w:val="0"/>
          <w:marBottom w:val="0"/>
          <w:divBdr>
            <w:top w:val="none" w:sz="0" w:space="0" w:color="auto"/>
            <w:left w:val="none" w:sz="0" w:space="0" w:color="auto"/>
            <w:bottom w:val="none" w:sz="0" w:space="0" w:color="auto"/>
            <w:right w:val="none" w:sz="0" w:space="0" w:color="auto"/>
          </w:divBdr>
        </w:div>
        <w:div w:id="54075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C9E7553A782844AB05BCEDB9FB8E86" ma:contentTypeVersion="12" ma:contentTypeDescription="Create a new document." ma:contentTypeScope="" ma:versionID="42ae9bb79e34669a78ce5d534078c4f9">
  <xsd:schema xmlns:xsd="http://www.w3.org/2001/XMLSchema" xmlns:xs="http://www.w3.org/2001/XMLSchema" xmlns:p="http://schemas.microsoft.com/office/2006/metadata/properties" xmlns:ns2="bc5db3ea-0bb4-49b9-9f0e-ddeac2ed9770" xmlns:ns3="86d169ae-d11a-4ca8-afcb-75ab97991f8b" targetNamespace="http://schemas.microsoft.com/office/2006/metadata/properties" ma:root="true" ma:fieldsID="1cbf9b04072c02c4ab194842f75e22e6" ns2:_="" ns3:_="">
    <xsd:import namespace="bc5db3ea-0bb4-49b9-9f0e-ddeac2ed9770"/>
    <xsd:import namespace="86d169ae-d11a-4ca8-afcb-75ab97991f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b3ea-0bb4-49b9-9f0e-ddeac2ed9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f5f292-a91f-47d1-9bfd-13bf556621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d169ae-d11a-4ca8-afcb-75ab97991f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0a984-b286-4f57-b9d3-0f543007e48e}" ma:internalName="TaxCatchAll" ma:showField="CatchAllData" ma:web="86d169ae-d11a-4ca8-afcb-75ab9799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d169ae-d11a-4ca8-afcb-75ab97991f8b" xsi:nil="true"/>
    <lcf76f155ced4ddcb4097134ff3c332f xmlns="bc5db3ea-0bb4-49b9-9f0e-ddeac2ed97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4EDF6B-5495-40B8-B4F4-666A44C3CE13}">
  <ds:schemaRefs>
    <ds:schemaRef ds:uri="http://schemas.microsoft.com/sharepoint/v3/contenttype/forms"/>
  </ds:schemaRefs>
</ds:datastoreItem>
</file>

<file path=customXml/itemProps2.xml><?xml version="1.0" encoding="utf-8"?>
<ds:datastoreItem xmlns:ds="http://schemas.openxmlformats.org/officeDocument/2006/customXml" ds:itemID="{BDD11708-72E4-4FEE-8550-B483551806FF}">
  <ds:schemaRefs>
    <ds:schemaRef ds:uri="http://schemas.openxmlformats.org/officeDocument/2006/bibliography"/>
  </ds:schemaRefs>
</ds:datastoreItem>
</file>

<file path=customXml/itemProps3.xml><?xml version="1.0" encoding="utf-8"?>
<ds:datastoreItem xmlns:ds="http://schemas.openxmlformats.org/officeDocument/2006/customXml" ds:itemID="{ECC03A06-EF1B-4AFB-8B2B-DF7773C3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b3ea-0bb4-49b9-9f0e-ddeac2ed9770"/>
    <ds:schemaRef ds:uri="86d169ae-d11a-4ca8-afcb-75ab9799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75DB7-6ED1-4CEB-ACA2-B78A6034B438}">
  <ds:schemaRefs>
    <ds:schemaRef ds:uri="http://schemas.microsoft.com/office/2006/metadata/properties"/>
    <ds:schemaRef ds:uri="http://schemas.microsoft.com/office/infopath/2007/PartnerControls"/>
    <ds:schemaRef ds:uri="86d169ae-d11a-4ca8-afcb-75ab97991f8b"/>
    <ds:schemaRef ds:uri="bc5db3ea-0bb4-49b9-9f0e-ddeac2ed9770"/>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Unfug (NSD)</dc:creator>
  <cp:keywords/>
  <dc:description/>
  <cp:lastModifiedBy>Chantal Unfug (NSD)</cp:lastModifiedBy>
  <cp:revision>4</cp:revision>
  <dcterms:created xsi:type="dcterms:W3CDTF">2025-09-26T15:41:00Z</dcterms:created>
  <dcterms:modified xsi:type="dcterms:W3CDTF">2025-09-26T16:14:00Z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3bc3dba1878b5e8d01508aa7b3e7ff3c345f4f0be6c65049d6350ae39b7ec0b7</vt:lpwstr>
  </property>
  <property fmtid="{D5CDD505-2E9C-101B-9397-08002B2CF9AE}" pid="3" name="ContentTypeId">
    <vt:lpwstr>0x01010051C9E7553A782844AB05BCEDB9FB8E86</vt:lpwstr>
  </property>
  <property fmtid="{D5CDD505-2E9C-101B-9397-08002B2CF9AE}" pid="4" name="MediaServiceImageTags">
    <vt:lpwstr/>
  </property>
</Properties>
</file>