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9101" w14:textId="01E1262B" w:rsidR="00B72BB5" w:rsidRDefault="00B72BB5" w:rsidP="005E4982">
      <w:pPr>
        <w:rPr>
          <w:ins w:id="0" w:author="Kristin Withrow" w:date="2026-03-25T10:27:00Z" w16du:dateUtc="2026-03-25T17:27:00Z"/>
          <w:rFonts w:ascii="Times New Roman" w:hAnsi="Times New Roman" w:cs="Times New Roman"/>
          <w:b/>
          <w:bCs/>
          <w:sz w:val="22"/>
          <w:szCs w:val="22"/>
        </w:rPr>
      </w:pPr>
      <w:ins w:id="1" w:author="Kristin Withrow" w:date="2026-03-25T10:27:00Z" w16du:dateUtc="2026-03-25T17:27:00Z">
        <w:r>
          <w:rPr>
            <w:rFonts w:ascii="Times New Roman" w:hAnsi="Times New Roman" w:cs="Times New Roman"/>
            <w:b/>
            <w:bCs/>
            <w:sz w:val="22"/>
            <w:szCs w:val="22"/>
          </w:rPr>
          <w:t>Social Media Samples</w:t>
        </w:r>
      </w:ins>
    </w:p>
    <w:p w14:paraId="0FA4EE1F" w14:textId="2DE72786" w:rsidR="005E4982" w:rsidRPr="005E4982" w:rsidRDefault="005E4982" w:rsidP="005E498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E4982">
        <w:rPr>
          <w:rFonts w:ascii="Times New Roman" w:hAnsi="Times New Roman" w:cs="Times New Roman"/>
          <w:b/>
          <w:bCs/>
          <w:sz w:val="22"/>
          <w:szCs w:val="22"/>
        </w:rPr>
        <w:t>Post 1 – Announcement of National Special District Day</w:t>
      </w:r>
      <w:ins w:id="2" w:author="Chantal Unfug (NSD)" w:date="2026-04-13T15:07:00Z" w16du:dateUtc="2026-04-13T21:07:00Z">
        <w:r w:rsidR="004E0A84">
          <w:rPr>
            <w:rFonts w:ascii="Times New Roman" w:hAnsi="Times New Roman" w:cs="Times New Roman"/>
            <w:b/>
            <w:bCs/>
            <w:sz w:val="22"/>
            <w:szCs w:val="22"/>
          </w:rPr>
          <w:t xml:space="preserve"> to post </w:t>
        </w:r>
        <w:r w:rsidR="004E0A84" w:rsidRPr="004E0A84">
          <w:rPr>
            <w:rFonts w:ascii="Times New Roman" w:hAnsi="Times New Roman" w:cs="Times New Roman"/>
            <w:b/>
            <w:bCs/>
            <w:sz w:val="22"/>
            <w:szCs w:val="22"/>
            <w:u w:val="single"/>
            <w:rPrChange w:id="3" w:author="Chantal Unfug (NSD)" w:date="2026-04-13T15:07:00Z" w16du:dateUtc="2026-04-13T21:07:00Z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PrChange>
          </w:rPr>
          <w:t>May 6</w:t>
        </w:r>
        <w:r w:rsidR="004E0A84" w:rsidRPr="004E0A84">
          <w:rPr>
            <w:rFonts w:ascii="Times New Roman" w:hAnsi="Times New Roman" w:cs="Times New Roman"/>
            <w:b/>
            <w:bCs/>
            <w:sz w:val="22"/>
            <w:szCs w:val="22"/>
            <w:u w:val="single"/>
            <w:vertAlign w:val="superscript"/>
            <w:rPrChange w:id="4" w:author="Chantal Unfug (NSD)" w:date="2026-04-13T15:07:00Z" w16du:dateUtc="2026-04-13T21:07:00Z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PrChange>
          </w:rPr>
          <w:t>th</w:t>
        </w:r>
        <w:r w:rsidR="004E0A84" w:rsidRPr="004E0A84">
          <w:rPr>
            <w:rFonts w:ascii="Times New Roman" w:hAnsi="Times New Roman" w:cs="Times New Roman"/>
            <w:b/>
            <w:bCs/>
            <w:sz w:val="22"/>
            <w:szCs w:val="22"/>
            <w:u w:val="single"/>
            <w:rPrChange w:id="5" w:author="Chantal Unfug (NSD)" w:date="2026-04-13T15:07:00Z" w16du:dateUtc="2026-04-13T21:07:00Z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PrChange>
          </w:rPr>
          <w:t>, 2026</w:t>
        </w:r>
      </w:ins>
    </w:p>
    <w:p w14:paraId="454FCAC4" w14:textId="77777777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Segoe UI Emoji" w:hAnsi="Segoe UI Emoji" w:cs="Segoe UI Emoji"/>
          <w:sz w:val="22"/>
          <w:szCs w:val="22"/>
        </w:rPr>
        <w:t>🚨</w:t>
      </w:r>
      <w:r w:rsidRPr="005E4982">
        <w:rPr>
          <w:rFonts w:ascii="Times New Roman" w:hAnsi="Times New Roman" w:cs="Times New Roman"/>
          <w:sz w:val="22"/>
          <w:szCs w:val="22"/>
        </w:rPr>
        <w:t xml:space="preserve"> Big Announcement!</w:t>
      </w:r>
    </w:p>
    <w:p w14:paraId="2122A130" w14:textId="23031AB0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Times New Roman" w:hAnsi="Times New Roman" w:cs="Times New Roman"/>
          <w:sz w:val="22"/>
          <w:szCs w:val="22"/>
        </w:rPr>
        <w:t xml:space="preserve">The National Special Districts Association </w:t>
      </w:r>
      <w:ins w:id="6" w:author="Chantal Unfug (NSD)" w:date="2026-04-13T15:06:00Z" w16du:dateUtc="2026-04-13T21:06:00Z">
        <w:r w:rsidR="009C2990" w:rsidRPr="009C2990">
          <w:rPr>
            <w:rFonts w:ascii="Times New Roman" w:hAnsi="Times New Roman" w:cs="Times New Roman"/>
            <w:sz w:val="22"/>
            <w:szCs w:val="22"/>
            <w:highlight w:val="yellow"/>
            <w:rPrChange w:id="7" w:author="Chantal Unfug (NSD)" w:date="2026-04-13T15:06:00Z" w16du:dateUtc="2026-04-13T21:06:00Z">
              <w:rPr>
                <w:rFonts w:ascii="Times New Roman" w:hAnsi="Times New Roman" w:cs="Times New Roman"/>
                <w:sz w:val="22"/>
                <w:szCs w:val="22"/>
              </w:rPr>
            </w:rPrChange>
          </w:rPr>
          <w:t>(and/or your District)</w:t>
        </w:r>
        <w:r w:rsidR="009C2990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 w:rsidRPr="005E4982">
        <w:rPr>
          <w:rFonts w:ascii="Times New Roman" w:hAnsi="Times New Roman" w:cs="Times New Roman"/>
          <w:sz w:val="22"/>
          <w:szCs w:val="22"/>
        </w:rPr>
        <w:t xml:space="preserve">is proud to </w:t>
      </w:r>
      <w:ins w:id="8" w:author="Chantal Unfug (NSD)" w:date="2026-04-13T15:06:00Z" w16du:dateUtc="2026-04-13T21:06:00Z">
        <w:r w:rsidR="009C2990">
          <w:rPr>
            <w:rFonts w:ascii="Times New Roman" w:hAnsi="Times New Roman" w:cs="Times New Roman"/>
            <w:sz w:val="22"/>
            <w:szCs w:val="22"/>
          </w:rPr>
          <w:t>celebrate</w:t>
        </w:r>
      </w:ins>
      <w:del w:id="9" w:author="Chantal Unfug (NSD)" w:date="2026-04-13T15:06:00Z" w16du:dateUtc="2026-04-13T21:06:00Z">
        <w:r w:rsidRPr="005E4982" w:rsidDel="009C2990">
          <w:rPr>
            <w:rFonts w:ascii="Times New Roman" w:hAnsi="Times New Roman" w:cs="Times New Roman"/>
            <w:sz w:val="22"/>
            <w:szCs w:val="22"/>
          </w:rPr>
          <w:delText>launch</w:delText>
        </w:r>
      </w:del>
      <w:r w:rsidRPr="005E4982">
        <w:rPr>
          <w:rFonts w:ascii="Times New Roman" w:hAnsi="Times New Roman" w:cs="Times New Roman"/>
          <w:sz w:val="22"/>
          <w:szCs w:val="22"/>
        </w:rPr>
        <w:t xml:space="preserve"> the first-ever National Special District Day on May 6, </w:t>
      </w:r>
      <w:proofErr w:type="gramStart"/>
      <w:r w:rsidRPr="005E4982">
        <w:rPr>
          <w:rFonts w:ascii="Times New Roman" w:hAnsi="Times New Roman" w:cs="Times New Roman"/>
          <w:sz w:val="22"/>
          <w:szCs w:val="22"/>
        </w:rPr>
        <w:t>2026</w:t>
      </w:r>
      <w:proofErr w:type="gramEnd"/>
      <w:ins w:id="10" w:author="Chantal Unfug (NSD)" w:date="2026-04-13T15:05:00Z" w16du:dateUtc="2026-04-13T21:05:00Z">
        <w:r w:rsidR="00526E9C">
          <w:rPr>
            <w:rFonts w:ascii="Times New Roman" w:hAnsi="Times New Roman" w:cs="Times New Roman"/>
            <w:sz w:val="22"/>
            <w:szCs w:val="22"/>
          </w:rPr>
          <w:t xml:space="preserve"> with Distr</w:t>
        </w:r>
      </w:ins>
      <w:ins w:id="11" w:author="Chantal Unfug (NSD)" w:date="2026-04-13T15:06:00Z" w16du:dateUtc="2026-04-13T21:06:00Z">
        <w:r w:rsidR="00526E9C">
          <w:rPr>
            <w:rFonts w:ascii="Times New Roman" w:hAnsi="Times New Roman" w:cs="Times New Roman"/>
            <w:sz w:val="22"/>
            <w:szCs w:val="22"/>
          </w:rPr>
          <w:t xml:space="preserve">icts across </w:t>
        </w:r>
        <w:r w:rsidR="00526E9C" w:rsidRPr="00526E9C">
          <w:rPr>
            <w:rFonts w:ascii="Times New Roman" w:hAnsi="Times New Roman" w:cs="Times New Roman"/>
            <w:sz w:val="22"/>
            <w:szCs w:val="22"/>
            <w:highlight w:val="yellow"/>
            <w:rPrChange w:id="12" w:author="Chantal Unfug (NSD)" w:date="2026-04-13T15:06:00Z" w16du:dateUtc="2026-04-13T21:06:00Z">
              <w:rPr>
                <w:rFonts w:ascii="Times New Roman" w:hAnsi="Times New Roman" w:cs="Times New Roman"/>
                <w:sz w:val="22"/>
                <w:szCs w:val="22"/>
              </w:rPr>
            </w:rPrChange>
          </w:rPr>
          <w:t>(your state)</w:t>
        </w:r>
      </w:ins>
      <w:del w:id="13" w:author="Chantal Unfug (NSD)" w:date="2026-04-13T15:05:00Z" w16du:dateUtc="2026-04-13T21:05:00Z">
        <w:r w:rsidRPr="005E4982" w:rsidDel="00526E9C">
          <w:rPr>
            <w:rFonts w:ascii="Times New Roman" w:hAnsi="Times New Roman" w:cs="Times New Roman"/>
            <w:sz w:val="22"/>
            <w:szCs w:val="22"/>
          </w:rPr>
          <w:delText>.</w:delText>
        </w:r>
      </w:del>
    </w:p>
    <w:p w14:paraId="488E7C10" w14:textId="77777777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Times New Roman" w:hAnsi="Times New Roman" w:cs="Times New Roman"/>
          <w:sz w:val="22"/>
          <w:szCs w:val="22"/>
        </w:rPr>
        <w:t xml:space="preserve">Across America, special districts deliver essential services communities rely on every day — from fire protection and healthcare to clean water, parks, and infrastructure. This new </w:t>
      </w:r>
      <w:proofErr w:type="gramStart"/>
      <w:r w:rsidRPr="005E4982">
        <w:rPr>
          <w:rFonts w:ascii="Times New Roman" w:hAnsi="Times New Roman" w:cs="Times New Roman"/>
          <w:sz w:val="22"/>
          <w:szCs w:val="22"/>
        </w:rPr>
        <w:t>national day of recognition</w:t>
      </w:r>
      <w:proofErr w:type="gramEnd"/>
      <w:r w:rsidRPr="005E4982">
        <w:rPr>
          <w:rFonts w:ascii="Times New Roman" w:hAnsi="Times New Roman" w:cs="Times New Roman"/>
          <w:sz w:val="22"/>
          <w:szCs w:val="22"/>
        </w:rPr>
        <w:t xml:space="preserve"> will highlight the critical role these local governments play in keeping communities strong.</w:t>
      </w:r>
    </w:p>
    <w:p w14:paraId="1D3A528C" w14:textId="77777777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Times New Roman" w:hAnsi="Times New Roman" w:cs="Times New Roman"/>
          <w:sz w:val="22"/>
          <w:szCs w:val="22"/>
        </w:rPr>
        <w:t>We encourage districts, state associations, and partners to adopt the National Special District Day resolution and join us in celebrating the impact of special districts nationwide.</w:t>
      </w:r>
    </w:p>
    <w:p w14:paraId="617D8B71" w14:textId="77777777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Times New Roman" w:hAnsi="Times New Roman" w:cs="Times New Roman"/>
          <w:sz w:val="22"/>
          <w:szCs w:val="22"/>
        </w:rPr>
        <w:t>Together we are Championing Local Services, Advancing National Impact.</w:t>
      </w:r>
    </w:p>
    <w:p w14:paraId="285B4BF0" w14:textId="77777777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Times New Roman" w:hAnsi="Times New Roman" w:cs="Times New Roman"/>
          <w:sz w:val="22"/>
          <w:szCs w:val="22"/>
        </w:rPr>
        <w:t>#SpecialDistricts</w:t>
      </w:r>
      <w:r w:rsidRPr="005E4982">
        <w:rPr>
          <w:rFonts w:ascii="Times New Roman" w:hAnsi="Times New Roman" w:cs="Times New Roman"/>
          <w:sz w:val="22"/>
          <w:szCs w:val="22"/>
        </w:rPr>
        <w:br/>
        <w:t>#DistrictsMakeTheDifference</w:t>
      </w:r>
      <w:r w:rsidRPr="005E4982">
        <w:rPr>
          <w:rFonts w:ascii="Times New Roman" w:hAnsi="Times New Roman" w:cs="Times New Roman"/>
          <w:sz w:val="22"/>
          <w:szCs w:val="22"/>
        </w:rPr>
        <w:br/>
        <w:t>#LocalGovernment</w:t>
      </w:r>
      <w:r w:rsidRPr="005E4982">
        <w:rPr>
          <w:rFonts w:ascii="Times New Roman" w:hAnsi="Times New Roman" w:cs="Times New Roman"/>
          <w:sz w:val="22"/>
          <w:szCs w:val="22"/>
        </w:rPr>
        <w:br/>
        <w:t>#CommunityImpact</w:t>
      </w:r>
    </w:p>
    <w:p w14:paraId="517D0084" w14:textId="5CE6D878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</w:p>
    <w:p w14:paraId="4389A8FC" w14:textId="15A92E69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Times New Roman" w:hAnsi="Times New Roman" w:cs="Times New Roman"/>
          <w:sz w:val="22"/>
          <w:szCs w:val="22"/>
        </w:rPr>
        <w:t>Post 2 – Encourage Members to Participate</w:t>
      </w:r>
      <w:ins w:id="14" w:author="Chantal Unfug (NSD)" w:date="2026-04-13T15:05:00Z" w16du:dateUtc="2026-04-13T21:05:00Z">
        <w:r w:rsidR="00526E9C">
          <w:rPr>
            <w:rFonts w:ascii="Times New Roman" w:hAnsi="Times New Roman" w:cs="Times New Roman"/>
            <w:sz w:val="22"/>
            <w:szCs w:val="22"/>
          </w:rPr>
          <w:t xml:space="preserve"> with posts leading up to the day from </w:t>
        </w:r>
        <w:r w:rsidR="00526E9C" w:rsidRPr="004E0A84">
          <w:rPr>
            <w:rFonts w:ascii="Times New Roman" w:hAnsi="Times New Roman" w:cs="Times New Roman"/>
            <w:sz w:val="22"/>
            <w:szCs w:val="22"/>
            <w:u w:val="single"/>
            <w:rPrChange w:id="15" w:author="Chantal Unfug (NSD)" w:date="2026-04-13T15:07:00Z" w16du:dateUtc="2026-04-13T21:07:00Z">
              <w:rPr>
                <w:rFonts w:ascii="Times New Roman" w:hAnsi="Times New Roman" w:cs="Times New Roman"/>
                <w:sz w:val="22"/>
                <w:szCs w:val="22"/>
              </w:rPr>
            </w:rPrChange>
          </w:rPr>
          <w:t>April 27-May 1</w:t>
        </w:r>
      </w:ins>
    </w:p>
    <w:p w14:paraId="1324AE01" w14:textId="77777777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Segoe UI Emoji" w:hAnsi="Segoe UI Emoji" w:cs="Segoe UI Emoji"/>
          <w:sz w:val="22"/>
          <w:szCs w:val="22"/>
        </w:rPr>
        <w:t>📣</w:t>
      </w:r>
      <w:r w:rsidRPr="005E4982">
        <w:rPr>
          <w:rFonts w:ascii="Times New Roman" w:hAnsi="Times New Roman" w:cs="Times New Roman"/>
          <w:sz w:val="22"/>
          <w:szCs w:val="22"/>
        </w:rPr>
        <w:t xml:space="preserve"> Join the Celebration – National Special District Day</w:t>
      </w:r>
    </w:p>
    <w:p w14:paraId="013429C5" w14:textId="77777777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Times New Roman" w:hAnsi="Times New Roman" w:cs="Times New Roman"/>
          <w:sz w:val="22"/>
          <w:szCs w:val="22"/>
        </w:rPr>
        <w:t>On May 6, 2026, we will celebrate the inaugural National Special District Day — recognizing the thousands of special districts that provide vital services to communities across the country.</w:t>
      </w:r>
    </w:p>
    <w:p w14:paraId="49331008" w14:textId="77777777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Times New Roman" w:hAnsi="Times New Roman" w:cs="Times New Roman"/>
          <w:sz w:val="22"/>
          <w:szCs w:val="22"/>
        </w:rPr>
        <w:t>NSDA invites districts and associations nationwide to:</w:t>
      </w:r>
    </w:p>
    <w:p w14:paraId="46FAD5DA" w14:textId="77777777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Segoe UI Symbol" w:hAnsi="Segoe UI Symbol" w:cs="Segoe UI Symbol"/>
          <w:sz w:val="22"/>
          <w:szCs w:val="22"/>
        </w:rPr>
        <w:t>✔</w:t>
      </w:r>
      <w:r w:rsidRPr="005E4982">
        <w:rPr>
          <w:rFonts w:ascii="Times New Roman" w:hAnsi="Times New Roman" w:cs="Times New Roman"/>
          <w:sz w:val="22"/>
          <w:szCs w:val="22"/>
        </w:rPr>
        <w:t xml:space="preserve"> Adopt the National Special District Day resolution</w:t>
      </w:r>
      <w:r w:rsidRPr="005E4982">
        <w:rPr>
          <w:rFonts w:ascii="Times New Roman" w:hAnsi="Times New Roman" w:cs="Times New Roman"/>
          <w:sz w:val="22"/>
          <w:szCs w:val="22"/>
        </w:rPr>
        <w:br/>
      </w:r>
      <w:r w:rsidRPr="005E4982">
        <w:rPr>
          <w:rFonts w:ascii="Segoe UI Symbol" w:hAnsi="Segoe UI Symbol" w:cs="Segoe UI Symbol"/>
          <w:sz w:val="22"/>
          <w:szCs w:val="22"/>
        </w:rPr>
        <w:t>✔</w:t>
      </w:r>
      <w:r w:rsidRPr="005E4982">
        <w:rPr>
          <w:rFonts w:ascii="Times New Roman" w:hAnsi="Times New Roman" w:cs="Times New Roman"/>
          <w:sz w:val="22"/>
          <w:szCs w:val="22"/>
        </w:rPr>
        <w:t xml:space="preserve"> Highlight your district’s impact </w:t>
      </w:r>
      <w:proofErr w:type="gramStart"/>
      <w:r w:rsidRPr="005E4982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Pr="005E4982">
        <w:rPr>
          <w:rFonts w:ascii="Times New Roman" w:hAnsi="Times New Roman" w:cs="Times New Roman"/>
          <w:sz w:val="22"/>
          <w:szCs w:val="22"/>
        </w:rPr>
        <w:t xml:space="preserve"> your community</w:t>
      </w:r>
      <w:r w:rsidRPr="005E4982">
        <w:rPr>
          <w:rFonts w:ascii="Times New Roman" w:hAnsi="Times New Roman" w:cs="Times New Roman"/>
          <w:sz w:val="22"/>
          <w:szCs w:val="22"/>
        </w:rPr>
        <w:br/>
      </w:r>
      <w:r w:rsidRPr="005E4982">
        <w:rPr>
          <w:rFonts w:ascii="Segoe UI Symbol" w:hAnsi="Segoe UI Symbol" w:cs="Segoe UI Symbol"/>
          <w:sz w:val="22"/>
          <w:szCs w:val="22"/>
        </w:rPr>
        <w:t>✔</w:t>
      </w:r>
      <w:r w:rsidRPr="005E4982">
        <w:rPr>
          <w:rFonts w:ascii="Times New Roman" w:hAnsi="Times New Roman" w:cs="Times New Roman"/>
          <w:sz w:val="22"/>
          <w:szCs w:val="22"/>
        </w:rPr>
        <w:t xml:space="preserve"> Share and repost NSDA content on social media</w:t>
      </w:r>
    </w:p>
    <w:p w14:paraId="1FEAF46C" w14:textId="77777777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Times New Roman" w:hAnsi="Times New Roman" w:cs="Times New Roman"/>
          <w:sz w:val="22"/>
          <w:szCs w:val="22"/>
        </w:rPr>
        <w:t>Together we can elevate awareness of the essential services special districts provide every day.</w:t>
      </w:r>
    </w:p>
    <w:p w14:paraId="13AFA01D" w14:textId="77777777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Times New Roman" w:hAnsi="Times New Roman" w:cs="Times New Roman"/>
          <w:sz w:val="22"/>
          <w:szCs w:val="22"/>
        </w:rPr>
        <w:t>Follow along and help us spread the word.</w:t>
      </w:r>
    </w:p>
    <w:p w14:paraId="539E39F2" w14:textId="77777777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  <w:r w:rsidRPr="005E4982">
        <w:rPr>
          <w:rFonts w:ascii="Times New Roman" w:hAnsi="Times New Roman" w:cs="Times New Roman"/>
          <w:sz w:val="22"/>
          <w:szCs w:val="22"/>
        </w:rPr>
        <w:t>#SpecialDistricts</w:t>
      </w:r>
      <w:r w:rsidRPr="005E4982">
        <w:rPr>
          <w:rFonts w:ascii="Times New Roman" w:hAnsi="Times New Roman" w:cs="Times New Roman"/>
          <w:sz w:val="22"/>
          <w:szCs w:val="22"/>
        </w:rPr>
        <w:br/>
        <w:t>#DistrictsMakeTheDifference</w:t>
      </w:r>
      <w:r w:rsidRPr="005E4982">
        <w:rPr>
          <w:rFonts w:ascii="Times New Roman" w:hAnsi="Times New Roman" w:cs="Times New Roman"/>
          <w:sz w:val="22"/>
          <w:szCs w:val="22"/>
        </w:rPr>
        <w:br/>
        <w:t>#LocalLeadership</w:t>
      </w:r>
      <w:r w:rsidRPr="005E4982">
        <w:rPr>
          <w:rFonts w:ascii="Times New Roman" w:hAnsi="Times New Roman" w:cs="Times New Roman"/>
          <w:sz w:val="22"/>
          <w:szCs w:val="22"/>
        </w:rPr>
        <w:br/>
        <w:t>#StrongerCommunities</w:t>
      </w:r>
    </w:p>
    <w:p w14:paraId="7821E8B4" w14:textId="1F0B6929" w:rsidR="005E4982" w:rsidRPr="005E4982" w:rsidRDefault="005E4982" w:rsidP="005E4982">
      <w:pPr>
        <w:rPr>
          <w:rFonts w:ascii="Times New Roman" w:hAnsi="Times New Roman" w:cs="Times New Roman"/>
          <w:sz w:val="22"/>
          <w:szCs w:val="22"/>
        </w:rPr>
      </w:pPr>
    </w:p>
    <w:p w14:paraId="47E941E4" w14:textId="33EA2A16" w:rsidR="005E4982" w:rsidRPr="005E4982" w:rsidDel="004E0A84" w:rsidRDefault="005E4982" w:rsidP="005E4982">
      <w:pPr>
        <w:rPr>
          <w:del w:id="16" w:author="Chantal Unfug (NSD)" w:date="2026-04-13T15:07:00Z" w16du:dateUtc="2026-04-13T21:07:00Z"/>
          <w:rFonts w:ascii="Times New Roman" w:hAnsi="Times New Roman" w:cs="Times New Roman"/>
          <w:sz w:val="22"/>
          <w:szCs w:val="22"/>
        </w:rPr>
      </w:pPr>
      <w:del w:id="17" w:author="Chantal Unfug (NSD)" w:date="2026-04-13T15:07:00Z" w16du:dateUtc="2026-04-13T21:07:00Z">
        <w:r w:rsidRPr="005E4982" w:rsidDel="004E0A84">
          <w:rPr>
            <w:rFonts w:ascii="Times New Roman" w:hAnsi="Times New Roman" w:cs="Times New Roman"/>
            <w:sz w:val="22"/>
            <w:szCs w:val="22"/>
          </w:rPr>
          <w:delText>Post 3 – May 6 Celebration in Washington, DC</w:delText>
        </w:r>
      </w:del>
    </w:p>
    <w:p w14:paraId="5A91B572" w14:textId="4F0EEBEE" w:rsidR="005E4982" w:rsidRPr="005E4982" w:rsidDel="004E0A84" w:rsidRDefault="005E4982" w:rsidP="005E4982">
      <w:pPr>
        <w:rPr>
          <w:del w:id="18" w:author="Chantal Unfug (NSD)" w:date="2026-04-13T15:07:00Z" w16du:dateUtc="2026-04-13T21:07:00Z"/>
          <w:rFonts w:ascii="Times New Roman" w:hAnsi="Times New Roman" w:cs="Times New Roman"/>
          <w:sz w:val="22"/>
          <w:szCs w:val="22"/>
        </w:rPr>
      </w:pPr>
      <w:del w:id="19" w:author="Chantal Unfug (NSD)" w:date="2026-04-13T15:07:00Z" w16du:dateUtc="2026-04-13T21:07:00Z">
        <w:r w:rsidRPr="005E4982" w:rsidDel="004E0A84">
          <w:rPr>
            <w:rFonts w:ascii="Times New Roman" w:hAnsi="Times New Roman" w:cs="Times New Roman"/>
            <w:sz w:val="22"/>
            <w:szCs w:val="22"/>
          </w:rPr>
          <w:delText>Happy National Special District Day!</w:delText>
        </w:r>
      </w:del>
    </w:p>
    <w:p w14:paraId="22EACCA7" w14:textId="1BBC44AE" w:rsidR="005E4982" w:rsidRPr="005E4982" w:rsidDel="004E0A84" w:rsidRDefault="005E4982" w:rsidP="005E4982">
      <w:pPr>
        <w:rPr>
          <w:del w:id="20" w:author="Chantal Unfug (NSD)" w:date="2026-04-13T15:07:00Z" w16du:dateUtc="2026-04-13T21:07:00Z"/>
          <w:rFonts w:ascii="Times New Roman" w:hAnsi="Times New Roman" w:cs="Times New Roman"/>
          <w:sz w:val="22"/>
          <w:szCs w:val="22"/>
        </w:rPr>
      </w:pPr>
      <w:del w:id="21" w:author="Chantal Unfug (NSD)" w:date="2026-04-13T15:07:00Z" w16du:dateUtc="2026-04-13T21:07:00Z">
        <w:r w:rsidRPr="005E4982" w:rsidDel="004E0A84">
          <w:rPr>
            <w:rFonts w:ascii="Times New Roman" w:hAnsi="Times New Roman" w:cs="Times New Roman"/>
            <w:sz w:val="22"/>
            <w:szCs w:val="22"/>
          </w:rPr>
          <w:delText>Today we celebrate the first-ever National Special District Day as special district leaders from across the country gather in Washington, DC to meet with Congress and advocate for the communities they serve.</w:delText>
        </w:r>
      </w:del>
    </w:p>
    <w:p w14:paraId="24B9EE46" w14:textId="3CDFAA01" w:rsidR="005E4982" w:rsidRPr="005E4982" w:rsidDel="004E0A84" w:rsidRDefault="005E4982" w:rsidP="005E4982">
      <w:pPr>
        <w:rPr>
          <w:del w:id="22" w:author="Chantal Unfug (NSD)" w:date="2026-04-13T15:07:00Z" w16du:dateUtc="2026-04-13T21:07:00Z"/>
          <w:rFonts w:ascii="Times New Roman" w:hAnsi="Times New Roman" w:cs="Times New Roman"/>
          <w:sz w:val="22"/>
          <w:szCs w:val="22"/>
        </w:rPr>
      </w:pPr>
      <w:del w:id="23" w:author="Chantal Unfug (NSD)" w:date="2026-04-13T15:07:00Z" w16du:dateUtc="2026-04-13T21:07:00Z">
        <w:r w:rsidRPr="005E4982" w:rsidDel="004E0A84">
          <w:rPr>
            <w:rFonts w:ascii="Times New Roman" w:hAnsi="Times New Roman" w:cs="Times New Roman"/>
            <w:sz w:val="22"/>
            <w:szCs w:val="22"/>
          </w:rPr>
          <w:delText>From rural towns to major metropolitan areas, special districts provide the essential services that power daily life across America.</w:delText>
        </w:r>
      </w:del>
    </w:p>
    <w:p w14:paraId="0BF6B179" w14:textId="1D4E2930" w:rsidR="005E4982" w:rsidRPr="005E4982" w:rsidDel="004E0A84" w:rsidRDefault="005E4982" w:rsidP="005E4982">
      <w:pPr>
        <w:rPr>
          <w:del w:id="24" w:author="Chantal Unfug (NSD)" w:date="2026-04-13T15:07:00Z" w16du:dateUtc="2026-04-13T21:07:00Z"/>
          <w:rFonts w:ascii="Times New Roman" w:hAnsi="Times New Roman" w:cs="Times New Roman"/>
          <w:sz w:val="22"/>
          <w:szCs w:val="22"/>
        </w:rPr>
      </w:pPr>
      <w:del w:id="25" w:author="Chantal Unfug (NSD)" w:date="2026-04-13T15:07:00Z" w16du:dateUtc="2026-04-13T21:07:00Z">
        <w:r w:rsidRPr="005E4982" w:rsidDel="004E0A84">
          <w:rPr>
            <w:rFonts w:ascii="Times New Roman" w:hAnsi="Times New Roman" w:cs="Times New Roman"/>
            <w:sz w:val="22"/>
            <w:szCs w:val="22"/>
          </w:rPr>
          <w:delText>Today we recognize the leaders, employees, and volunteers who make these services possible.</w:delText>
        </w:r>
      </w:del>
    </w:p>
    <w:p w14:paraId="120331B9" w14:textId="30F13C85" w:rsidR="005E4982" w:rsidRPr="005E4982" w:rsidDel="004E0A84" w:rsidRDefault="005E4982" w:rsidP="005E4982">
      <w:pPr>
        <w:rPr>
          <w:del w:id="26" w:author="Chantal Unfug (NSD)" w:date="2026-04-13T15:07:00Z" w16du:dateUtc="2026-04-13T21:07:00Z"/>
          <w:rFonts w:ascii="Times New Roman" w:hAnsi="Times New Roman" w:cs="Times New Roman"/>
          <w:sz w:val="22"/>
          <w:szCs w:val="22"/>
        </w:rPr>
      </w:pPr>
      <w:del w:id="27" w:author="Chantal Unfug (NSD)" w:date="2026-04-13T15:07:00Z" w16du:dateUtc="2026-04-13T21:07:00Z">
        <w:r w:rsidRPr="005E4982" w:rsidDel="004E0A84">
          <w:rPr>
            <w:rFonts w:ascii="Times New Roman" w:hAnsi="Times New Roman" w:cs="Times New Roman"/>
            <w:sz w:val="22"/>
            <w:szCs w:val="22"/>
          </w:rPr>
          <w:delText xml:space="preserve">Thank you for Championing </w:delText>
        </w:r>
      </w:del>
      <w:ins w:id="28" w:author="Kristin Withrow" w:date="2026-03-25T10:26:00Z" w16du:dateUtc="2026-03-25T17:26:00Z">
        <w:del w:id="29" w:author="Chantal Unfug (NSD)" w:date="2026-04-13T15:07:00Z" w16du:dateUtc="2026-04-13T21:07:00Z">
          <w:r w:rsidR="00B72BB5" w:rsidDel="004E0A84">
            <w:rPr>
              <w:rFonts w:ascii="Times New Roman" w:hAnsi="Times New Roman" w:cs="Times New Roman"/>
              <w:sz w:val="22"/>
              <w:szCs w:val="22"/>
            </w:rPr>
            <w:delText>c</w:delText>
          </w:r>
          <w:r w:rsidR="00B72BB5" w:rsidRPr="005E4982" w:rsidDel="004E0A84">
            <w:rPr>
              <w:rFonts w:ascii="Times New Roman" w:hAnsi="Times New Roman" w:cs="Times New Roman"/>
              <w:sz w:val="22"/>
              <w:szCs w:val="22"/>
            </w:rPr>
            <w:delText xml:space="preserve">hampioning </w:delText>
          </w:r>
        </w:del>
      </w:ins>
      <w:del w:id="30" w:author="Chantal Unfug (NSD)" w:date="2026-04-13T15:07:00Z" w16du:dateUtc="2026-04-13T21:07:00Z">
        <w:r w:rsidRPr="005E4982" w:rsidDel="004E0A84">
          <w:rPr>
            <w:rFonts w:ascii="Times New Roman" w:hAnsi="Times New Roman" w:cs="Times New Roman"/>
            <w:sz w:val="22"/>
            <w:szCs w:val="22"/>
          </w:rPr>
          <w:delText xml:space="preserve">Local </w:delText>
        </w:r>
      </w:del>
      <w:ins w:id="31" w:author="Kristin Withrow" w:date="2026-03-25T10:26:00Z" w16du:dateUtc="2026-03-25T17:26:00Z">
        <w:del w:id="32" w:author="Chantal Unfug (NSD)" w:date="2026-04-13T15:07:00Z" w16du:dateUtc="2026-04-13T21:07:00Z">
          <w:r w:rsidR="00B72BB5" w:rsidDel="004E0A84">
            <w:rPr>
              <w:rFonts w:ascii="Times New Roman" w:hAnsi="Times New Roman" w:cs="Times New Roman"/>
              <w:sz w:val="22"/>
              <w:szCs w:val="22"/>
            </w:rPr>
            <w:delText>l</w:delText>
          </w:r>
          <w:r w:rsidR="00B72BB5" w:rsidRPr="005E4982" w:rsidDel="004E0A84">
            <w:rPr>
              <w:rFonts w:ascii="Times New Roman" w:hAnsi="Times New Roman" w:cs="Times New Roman"/>
              <w:sz w:val="22"/>
              <w:szCs w:val="22"/>
            </w:rPr>
            <w:delText xml:space="preserve">ocal </w:delText>
          </w:r>
        </w:del>
      </w:ins>
      <w:del w:id="33" w:author="Chantal Unfug (NSD)" w:date="2026-04-13T15:07:00Z" w16du:dateUtc="2026-04-13T21:07:00Z">
        <w:r w:rsidRPr="005E4982" w:rsidDel="004E0A84">
          <w:rPr>
            <w:rFonts w:ascii="Times New Roman" w:hAnsi="Times New Roman" w:cs="Times New Roman"/>
            <w:sz w:val="22"/>
            <w:szCs w:val="22"/>
          </w:rPr>
          <w:delText xml:space="preserve">Services </w:delText>
        </w:r>
      </w:del>
      <w:ins w:id="34" w:author="Kristin Withrow" w:date="2026-03-25T10:26:00Z" w16du:dateUtc="2026-03-25T17:26:00Z">
        <w:del w:id="35" w:author="Chantal Unfug (NSD)" w:date="2026-04-13T15:07:00Z" w16du:dateUtc="2026-04-13T21:07:00Z">
          <w:r w:rsidR="00B72BB5" w:rsidDel="004E0A84">
            <w:rPr>
              <w:rFonts w:ascii="Times New Roman" w:hAnsi="Times New Roman" w:cs="Times New Roman"/>
              <w:sz w:val="22"/>
              <w:szCs w:val="22"/>
            </w:rPr>
            <w:delText>s</w:delText>
          </w:r>
          <w:r w:rsidR="00B72BB5" w:rsidRPr="005E4982" w:rsidDel="004E0A84">
            <w:rPr>
              <w:rFonts w:ascii="Times New Roman" w:hAnsi="Times New Roman" w:cs="Times New Roman"/>
              <w:sz w:val="22"/>
              <w:szCs w:val="22"/>
            </w:rPr>
            <w:delText xml:space="preserve">ervices </w:delText>
          </w:r>
        </w:del>
      </w:ins>
      <w:del w:id="36" w:author="Chantal Unfug (NSD)" w:date="2026-04-13T15:07:00Z" w16du:dateUtc="2026-04-13T21:07:00Z">
        <w:r w:rsidRPr="005E4982" w:rsidDel="004E0A84">
          <w:rPr>
            <w:rFonts w:ascii="Times New Roman" w:hAnsi="Times New Roman" w:cs="Times New Roman"/>
            <w:sz w:val="22"/>
            <w:szCs w:val="22"/>
          </w:rPr>
          <w:delText xml:space="preserve">and Advancing </w:delText>
        </w:r>
      </w:del>
      <w:ins w:id="37" w:author="Kristin Withrow" w:date="2026-03-25T10:26:00Z" w16du:dateUtc="2026-03-25T17:26:00Z">
        <w:del w:id="38" w:author="Chantal Unfug (NSD)" w:date="2026-04-13T15:07:00Z" w16du:dateUtc="2026-04-13T21:07:00Z">
          <w:r w:rsidR="00B72BB5" w:rsidDel="004E0A84">
            <w:rPr>
              <w:rFonts w:ascii="Times New Roman" w:hAnsi="Times New Roman" w:cs="Times New Roman"/>
              <w:sz w:val="22"/>
              <w:szCs w:val="22"/>
            </w:rPr>
            <w:delText>a</w:delText>
          </w:r>
          <w:r w:rsidR="00B72BB5" w:rsidRPr="005E4982" w:rsidDel="004E0A84">
            <w:rPr>
              <w:rFonts w:ascii="Times New Roman" w:hAnsi="Times New Roman" w:cs="Times New Roman"/>
              <w:sz w:val="22"/>
              <w:szCs w:val="22"/>
            </w:rPr>
            <w:delText xml:space="preserve">dvancing </w:delText>
          </w:r>
        </w:del>
      </w:ins>
      <w:del w:id="39" w:author="Chantal Unfug (NSD)" w:date="2026-04-13T15:07:00Z" w16du:dateUtc="2026-04-13T21:07:00Z">
        <w:r w:rsidRPr="005E4982" w:rsidDel="004E0A84">
          <w:rPr>
            <w:rFonts w:ascii="Times New Roman" w:hAnsi="Times New Roman" w:cs="Times New Roman"/>
            <w:sz w:val="22"/>
            <w:szCs w:val="22"/>
          </w:rPr>
          <w:delText xml:space="preserve">National </w:delText>
        </w:r>
      </w:del>
      <w:ins w:id="40" w:author="Kristin Withrow" w:date="2026-03-25T10:26:00Z" w16du:dateUtc="2026-03-25T17:26:00Z">
        <w:del w:id="41" w:author="Chantal Unfug (NSD)" w:date="2026-04-13T15:07:00Z" w16du:dateUtc="2026-04-13T21:07:00Z">
          <w:r w:rsidR="00B72BB5" w:rsidDel="004E0A84">
            <w:rPr>
              <w:rFonts w:ascii="Times New Roman" w:hAnsi="Times New Roman" w:cs="Times New Roman"/>
              <w:sz w:val="22"/>
              <w:szCs w:val="22"/>
            </w:rPr>
            <w:delText>n</w:delText>
          </w:r>
          <w:r w:rsidR="00B72BB5" w:rsidRPr="005E4982" w:rsidDel="004E0A84">
            <w:rPr>
              <w:rFonts w:ascii="Times New Roman" w:hAnsi="Times New Roman" w:cs="Times New Roman"/>
              <w:sz w:val="22"/>
              <w:szCs w:val="22"/>
            </w:rPr>
            <w:delText xml:space="preserve">ational </w:delText>
          </w:r>
        </w:del>
      </w:ins>
      <w:del w:id="42" w:author="Chantal Unfug (NSD)" w:date="2026-04-13T15:07:00Z" w16du:dateUtc="2026-04-13T21:07:00Z">
        <w:r w:rsidRPr="005E4982" w:rsidDel="004E0A84">
          <w:rPr>
            <w:rFonts w:ascii="Times New Roman" w:hAnsi="Times New Roman" w:cs="Times New Roman"/>
            <w:sz w:val="22"/>
            <w:szCs w:val="22"/>
          </w:rPr>
          <w:delText>Impact</w:delText>
        </w:r>
      </w:del>
      <w:ins w:id="43" w:author="Kristin Withrow" w:date="2026-03-25T10:26:00Z" w16du:dateUtc="2026-03-25T17:26:00Z">
        <w:del w:id="44" w:author="Chantal Unfug (NSD)" w:date="2026-04-13T15:07:00Z" w16du:dateUtc="2026-04-13T21:07:00Z">
          <w:r w:rsidR="00B72BB5" w:rsidDel="004E0A84">
            <w:rPr>
              <w:rFonts w:ascii="Times New Roman" w:hAnsi="Times New Roman" w:cs="Times New Roman"/>
              <w:sz w:val="22"/>
              <w:szCs w:val="22"/>
            </w:rPr>
            <w:delText>i</w:delText>
          </w:r>
          <w:r w:rsidR="00B72BB5" w:rsidRPr="005E4982" w:rsidDel="004E0A84">
            <w:rPr>
              <w:rFonts w:ascii="Times New Roman" w:hAnsi="Times New Roman" w:cs="Times New Roman"/>
              <w:sz w:val="22"/>
              <w:szCs w:val="22"/>
            </w:rPr>
            <w:delText>mpact</w:delText>
          </w:r>
        </w:del>
      </w:ins>
      <w:del w:id="45" w:author="Chantal Unfug (NSD)" w:date="2026-04-13T15:07:00Z" w16du:dateUtc="2026-04-13T21:07:00Z">
        <w:r w:rsidRPr="005E4982" w:rsidDel="004E0A84">
          <w:rPr>
            <w:rFonts w:ascii="Times New Roman" w:hAnsi="Times New Roman" w:cs="Times New Roman"/>
            <w:sz w:val="22"/>
            <w:szCs w:val="22"/>
          </w:rPr>
          <w:delText>.</w:delText>
        </w:r>
      </w:del>
    </w:p>
    <w:p w14:paraId="1F97339E" w14:textId="1E9351E1" w:rsidR="005E4982" w:rsidRPr="005E4982" w:rsidDel="004E0A84" w:rsidRDefault="005E4982" w:rsidP="005E4982">
      <w:pPr>
        <w:rPr>
          <w:del w:id="46" w:author="Chantal Unfug (NSD)" w:date="2026-04-13T15:07:00Z" w16du:dateUtc="2026-04-13T21:07:00Z"/>
          <w:rFonts w:ascii="Times New Roman" w:hAnsi="Times New Roman" w:cs="Times New Roman"/>
          <w:sz w:val="22"/>
          <w:szCs w:val="22"/>
        </w:rPr>
      </w:pPr>
      <w:del w:id="47" w:author="Chantal Unfug (NSD)" w:date="2026-04-13T15:07:00Z" w16du:dateUtc="2026-04-13T21:07:00Z">
        <w:r w:rsidRPr="005E4982" w:rsidDel="004E0A84">
          <w:rPr>
            <w:rFonts w:ascii="Times New Roman" w:hAnsi="Times New Roman" w:cs="Times New Roman"/>
            <w:sz w:val="22"/>
            <w:szCs w:val="22"/>
          </w:rPr>
          <w:delText>#NationalSpecialDistrictDay</w:delText>
        </w:r>
        <w:r w:rsidRPr="005E4982" w:rsidDel="004E0A84">
          <w:rPr>
            <w:rFonts w:ascii="Times New Roman" w:hAnsi="Times New Roman" w:cs="Times New Roman"/>
            <w:sz w:val="22"/>
            <w:szCs w:val="22"/>
          </w:rPr>
          <w:br/>
          <w:delText>#SpecialDistricts</w:delText>
        </w:r>
        <w:r w:rsidRPr="005E4982" w:rsidDel="004E0A84">
          <w:rPr>
            <w:rFonts w:ascii="Times New Roman" w:hAnsi="Times New Roman" w:cs="Times New Roman"/>
            <w:sz w:val="22"/>
            <w:szCs w:val="22"/>
          </w:rPr>
          <w:br/>
          <w:delText>#DistrictsMakeTheDifference</w:delText>
        </w:r>
        <w:r w:rsidRPr="005E4982" w:rsidDel="004E0A84">
          <w:rPr>
            <w:rFonts w:ascii="Times New Roman" w:hAnsi="Times New Roman" w:cs="Times New Roman"/>
            <w:sz w:val="22"/>
            <w:szCs w:val="22"/>
          </w:rPr>
          <w:br/>
          <w:delText>#LocalGovernmentMatters</w:delText>
        </w:r>
      </w:del>
    </w:p>
    <w:p w14:paraId="5140A282" w14:textId="77777777" w:rsidR="003052AC" w:rsidRPr="005E4982" w:rsidRDefault="003052AC"/>
    <w:sectPr w:rsidR="003052AC" w:rsidRPr="005E4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in Withrow">
    <w15:presenceInfo w15:providerId="AD" w15:userId="S::kristinw@csda.net::61afdabd-0799-40b1-8030-ad250182c083"/>
  </w15:person>
  <w15:person w15:author="Chantal Unfug (NSD)">
    <w15:presenceInfo w15:providerId="AD" w15:userId="S::chantalu@nationalspecialdistricts.org::0f81a3b0-ea5b-4812-8367-de348f5325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65"/>
    <w:rsid w:val="003052AC"/>
    <w:rsid w:val="003B3E27"/>
    <w:rsid w:val="004B2D7E"/>
    <w:rsid w:val="004E0A84"/>
    <w:rsid w:val="00526E9C"/>
    <w:rsid w:val="005C5B0E"/>
    <w:rsid w:val="005E4982"/>
    <w:rsid w:val="00794929"/>
    <w:rsid w:val="009C2990"/>
    <w:rsid w:val="00A47D96"/>
    <w:rsid w:val="00A62765"/>
    <w:rsid w:val="00B72BB5"/>
    <w:rsid w:val="00BD3FE7"/>
    <w:rsid w:val="00C47315"/>
    <w:rsid w:val="00D20C04"/>
    <w:rsid w:val="00DD734D"/>
    <w:rsid w:val="00DE55B9"/>
    <w:rsid w:val="00F2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4EC3"/>
  <w15:chartTrackingRefBased/>
  <w15:docId w15:val="{4376A1DF-1BDA-43F0-A3C5-AFAF01A9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7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7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7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7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76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72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B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2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A0BAC-36C6-48C6-9628-CF53E70DB9E3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customXml/itemProps2.xml><?xml version="1.0" encoding="utf-8"?>
<ds:datastoreItem xmlns:ds="http://schemas.openxmlformats.org/officeDocument/2006/customXml" ds:itemID="{84B01027-0CDE-438A-A755-CED3BBB38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80816-4E99-4A89-B9BD-E2F679E60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2121</Characters>
  <Application>Microsoft Office Word</Application>
  <DocSecurity>0</DocSecurity>
  <Lines>46</Lines>
  <Paragraphs>28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6</cp:revision>
  <dcterms:created xsi:type="dcterms:W3CDTF">2026-03-25T17:28:00Z</dcterms:created>
  <dcterms:modified xsi:type="dcterms:W3CDTF">2026-04-13T21:07:00Z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</Properties>
</file>