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053F" w14:textId="5A0AF988" w:rsidR="00C80A97" w:rsidRPr="00C80A97" w:rsidRDefault="00C80A97" w:rsidP="00753DD1">
      <w:pPr>
        <w:spacing w:after="0" w:line="240" w:lineRule="auto"/>
        <w:rPr>
          <w:b/>
          <w:bCs/>
        </w:rPr>
      </w:pPr>
      <w:r w:rsidRPr="00C80A97">
        <w:rPr>
          <w:b/>
          <w:bCs/>
          <w:noProof/>
        </w:rPr>
        <w:drawing>
          <wp:inline distT="0" distB="0" distL="0" distR="0" wp14:anchorId="0F10EA3E" wp14:editId="07EDB073">
            <wp:extent cx="3163619" cy="1083945"/>
            <wp:effectExtent l="0" t="0" r="0" b="1905"/>
            <wp:docPr id="10691025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72320" cy="1086926"/>
                    </a:xfrm>
                    <a:prstGeom prst="rect">
                      <a:avLst/>
                    </a:prstGeom>
                    <a:noFill/>
                    <a:ln>
                      <a:noFill/>
                    </a:ln>
                  </pic:spPr>
                </pic:pic>
              </a:graphicData>
            </a:graphic>
          </wp:inline>
        </w:drawing>
      </w:r>
    </w:p>
    <w:p w14:paraId="197DAA03" w14:textId="634E6905" w:rsidR="00D938B0" w:rsidRDefault="00D938B0" w:rsidP="00D938B0">
      <w:pPr>
        <w:spacing w:after="0" w:line="240" w:lineRule="auto"/>
        <w:jc w:val="center"/>
        <w:rPr>
          <w:b/>
          <w:bCs/>
        </w:rPr>
      </w:pPr>
    </w:p>
    <w:p w14:paraId="04EFF24F" w14:textId="77777777" w:rsidR="00D938B0" w:rsidRDefault="00D938B0" w:rsidP="00D938B0">
      <w:pPr>
        <w:spacing w:after="0" w:line="240" w:lineRule="auto"/>
        <w:jc w:val="center"/>
        <w:rPr>
          <w:b/>
          <w:bCs/>
        </w:rPr>
      </w:pPr>
    </w:p>
    <w:p w14:paraId="4DBAE9D6" w14:textId="77777777" w:rsidR="00753DD1" w:rsidRPr="007D3F65" w:rsidRDefault="00753DD1" w:rsidP="00D938B0">
      <w:pPr>
        <w:spacing w:after="0" w:line="240" w:lineRule="auto"/>
        <w:jc w:val="center"/>
        <w:rPr>
          <w:rFonts w:cstheme="minorHAnsi"/>
          <w:sz w:val="28"/>
          <w:szCs w:val="28"/>
        </w:rPr>
      </w:pPr>
    </w:p>
    <w:p w14:paraId="042F838A" w14:textId="27D5BCDB" w:rsidR="00D938B0" w:rsidRPr="007D3F65" w:rsidRDefault="00D938B0" w:rsidP="00D938B0">
      <w:pPr>
        <w:spacing w:after="0" w:line="240" w:lineRule="auto"/>
        <w:jc w:val="center"/>
        <w:rPr>
          <w:rFonts w:cstheme="minorHAnsi"/>
          <w:sz w:val="28"/>
          <w:szCs w:val="28"/>
        </w:rPr>
      </w:pPr>
      <w:r w:rsidRPr="007D3F65">
        <w:rPr>
          <w:rFonts w:cstheme="minorHAnsi"/>
          <w:sz w:val="28"/>
          <w:szCs w:val="28"/>
        </w:rPr>
        <w:t>NSDC Federal Advocacy Committee</w:t>
      </w:r>
    </w:p>
    <w:p w14:paraId="2DD5F982" w14:textId="77777777" w:rsidR="00D938B0" w:rsidRPr="007D3F65" w:rsidRDefault="00D938B0" w:rsidP="00D938B0">
      <w:pPr>
        <w:spacing w:after="0" w:line="240" w:lineRule="auto"/>
        <w:jc w:val="center"/>
        <w:rPr>
          <w:rFonts w:cstheme="minorHAnsi"/>
          <w:sz w:val="28"/>
          <w:szCs w:val="28"/>
        </w:rPr>
      </w:pPr>
      <w:r w:rsidRPr="007D3F65">
        <w:rPr>
          <w:rFonts w:cstheme="minorHAnsi"/>
          <w:sz w:val="28"/>
          <w:szCs w:val="28"/>
        </w:rPr>
        <w:t>Agenda</w:t>
      </w:r>
    </w:p>
    <w:p w14:paraId="45BCB915" w14:textId="5D3B2417" w:rsidR="00D938B0" w:rsidRPr="007D3F65" w:rsidRDefault="00E615C1" w:rsidP="00CD0958">
      <w:pPr>
        <w:spacing w:after="0" w:line="240" w:lineRule="auto"/>
        <w:jc w:val="center"/>
        <w:rPr>
          <w:rFonts w:cstheme="minorHAnsi"/>
          <w:sz w:val="28"/>
          <w:szCs w:val="28"/>
        </w:rPr>
      </w:pPr>
      <w:r>
        <w:rPr>
          <w:rFonts w:cstheme="minorHAnsi"/>
          <w:sz w:val="28"/>
          <w:szCs w:val="28"/>
        </w:rPr>
        <w:t>9.25</w:t>
      </w:r>
      <w:r w:rsidR="00D938B0" w:rsidRPr="007D3F65">
        <w:rPr>
          <w:rFonts w:cstheme="minorHAnsi"/>
          <w:sz w:val="28"/>
          <w:szCs w:val="28"/>
        </w:rPr>
        <w:t>.202</w:t>
      </w:r>
      <w:r w:rsidR="005C2B9C" w:rsidRPr="007D3F65">
        <w:rPr>
          <w:rFonts w:cstheme="minorHAnsi"/>
          <w:sz w:val="28"/>
          <w:szCs w:val="28"/>
        </w:rPr>
        <w:t>5</w:t>
      </w:r>
    </w:p>
    <w:p w14:paraId="3A3B56F9" w14:textId="67D9295D" w:rsidR="00513F98" w:rsidRPr="007D3F65" w:rsidRDefault="00513F98" w:rsidP="00CD0958">
      <w:pPr>
        <w:spacing w:after="0" w:line="240" w:lineRule="auto"/>
        <w:jc w:val="center"/>
        <w:rPr>
          <w:rFonts w:cstheme="minorHAnsi"/>
          <w:sz w:val="28"/>
          <w:szCs w:val="28"/>
        </w:rPr>
      </w:pPr>
      <w:r w:rsidRPr="007D3F65">
        <w:rPr>
          <w:rFonts w:cstheme="minorHAnsi"/>
          <w:sz w:val="28"/>
          <w:szCs w:val="28"/>
        </w:rPr>
        <w:t>1:00 pm MNT time</w:t>
      </w:r>
    </w:p>
    <w:p w14:paraId="533F4F60" w14:textId="77777777" w:rsidR="0095664A" w:rsidRPr="007D3F65" w:rsidRDefault="0095664A" w:rsidP="0095664A">
      <w:pPr>
        <w:spacing w:after="0" w:line="240" w:lineRule="auto"/>
        <w:rPr>
          <w:rFonts w:cstheme="minorHAnsi"/>
          <w:sz w:val="28"/>
          <w:szCs w:val="28"/>
        </w:rPr>
      </w:pPr>
    </w:p>
    <w:p w14:paraId="427E9E0F" w14:textId="5D5B7425" w:rsidR="007D3F65" w:rsidRDefault="007D3F65" w:rsidP="0095664A">
      <w:pPr>
        <w:spacing w:after="0" w:line="240" w:lineRule="auto"/>
        <w:rPr>
          <w:rFonts w:cstheme="minorHAnsi"/>
          <w:i/>
          <w:iCs/>
          <w:sz w:val="20"/>
          <w:szCs w:val="20"/>
        </w:rPr>
      </w:pPr>
      <w:hyperlink r:id="rId10" w:history="1">
        <w:r w:rsidRPr="005A7207">
          <w:rPr>
            <w:rStyle w:val="Hyperlink"/>
            <w:rFonts w:cstheme="minorHAnsi"/>
            <w:i/>
            <w:iCs/>
            <w:sz w:val="20"/>
            <w:szCs w:val="20"/>
          </w:rPr>
          <w:t>https://us06web.zoom.us/j/85240694788?pwd=cFaB1TfCFa370f9hHB8T7easZI2uc1.1</w:t>
        </w:r>
      </w:hyperlink>
    </w:p>
    <w:p w14:paraId="58BDC477" w14:textId="0A391531" w:rsidR="0095664A" w:rsidRPr="007D3F65" w:rsidRDefault="0095664A" w:rsidP="0095664A">
      <w:pPr>
        <w:spacing w:after="0" w:line="240" w:lineRule="auto"/>
        <w:rPr>
          <w:rFonts w:cstheme="minorHAnsi"/>
          <w:i/>
          <w:iCs/>
          <w:sz w:val="20"/>
          <w:szCs w:val="20"/>
        </w:rPr>
      </w:pPr>
    </w:p>
    <w:p w14:paraId="37C03E04" w14:textId="77777777" w:rsidR="0095664A" w:rsidRPr="007D3F65" w:rsidRDefault="0095664A" w:rsidP="0095664A">
      <w:pPr>
        <w:spacing w:after="0" w:line="240" w:lineRule="auto"/>
        <w:rPr>
          <w:rFonts w:cstheme="minorHAnsi"/>
          <w:i/>
          <w:iCs/>
          <w:sz w:val="20"/>
          <w:szCs w:val="20"/>
        </w:rPr>
      </w:pPr>
      <w:r w:rsidRPr="007D3F65">
        <w:rPr>
          <w:rFonts w:cstheme="minorHAnsi"/>
          <w:i/>
          <w:iCs/>
          <w:sz w:val="20"/>
          <w:szCs w:val="20"/>
        </w:rPr>
        <w:t>Meeting ID: 852 4069 4788</w:t>
      </w:r>
    </w:p>
    <w:p w14:paraId="6517E91B" w14:textId="77777777" w:rsidR="0095664A" w:rsidRPr="007D3F65" w:rsidRDefault="0095664A" w:rsidP="0095664A">
      <w:pPr>
        <w:spacing w:after="0" w:line="240" w:lineRule="auto"/>
        <w:rPr>
          <w:rFonts w:cstheme="minorHAnsi"/>
          <w:i/>
          <w:iCs/>
          <w:sz w:val="20"/>
          <w:szCs w:val="20"/>
        </w:rPr>
      </w:pPr>
      <w:r w:rsidRPr="007D3F65">
        <w:rPr>
          <w:rFonts w:cstheme="minorHAnsi"/>
          <w:i/>
          <w:iCs/>
          <w:sz w:val="20"/>
          <w:szCs w:val="20"/>
        </w:rPr>
        <w:t>Passcode: 818259</w:t>
      </w:r>
    </w:p>
    <w:p w14:paraId="2F2FDE55" w14:textId="77777777" w:rsidR="0095664A" w:rsidRPr="007D3F65" w:rsidRDefault="0095664A" w:rsidP="0095664A">
      <w:pPr>
        <w:spacing w:after="0" w:line="240" w:lineRule="auto"/>
        <w:rPr>
          <w:rFonts w:cstheme="minorHAnsi"/>
          <w:i/>
          <w:iCs/>
          <w:sz w:val="20"/>
          <w:szCs w:val="20"/>
        </w:rPr>
      </w:pPr>
    </w:p>
    <w:p w14:paraId="5A713C6B" w14:textId="77777777" w:rsidR="0095664A" w:rsidRPr="007D3F65" w:rsidRDefault="0095664A" w:rsidP="0095664A">
      <w:pPr>
        <w:spacing w:after="0" w:line="240" w:lineRule="auto"/>
        <w:rPr>
          <w:rFonts w:cstheme="minorHAnsi"/>
          <w:i/>
          <w:iCs/>
          <w:sz w:val="20"/>
          <w:szCs w:val="20"/>
        </w:rPr>
      </w:pPr>
      <w:r w:rsidRPr="007D3F65">
        <w:rPr>
          <w:rFonts w:cstheme="minorHAnsi"/>
          <w:i/>
          <w:iCs/>
          <w:sz w:val="20"/>
          <w:szCs w:val="20"/>
        </w:rPr>
        <w:t>One tap mobile</w:t>
      </w:r>
    </w:p>
    <w:p w14:paraId="4527B108" w14:textId="77777777" w:rsidR="0095664A" w:rsidRPr="007D3F65" w:rsidRDefault="0095664A" w:rsidP="0095664A">
      <w:pPr>
        <w:spacing w:after="0" w:line="240" w:lineRule="auto"/>
        <w:rPr>
          <w:rFonts w:cstheme="minorHAnsi"/>
          <w:i/>
          <w:iCs/>
          <w:sz w:val="20"/>
          <w:szCs w:val="20"/>
        </w:rPr>
      </w:pPr>
      <w:r w:rsidRPr="007D3F65">
        <w:rPr>
          <w:rFonts w:cstheme="minorHAnsi"/>
          <w:i/>
          <w:iCs/>
          <w:sz w:val="20"/>
          <w:szCs w:val="20"/>
        </w:rPr>
        <w:t>+17193594580,,85240694788#,,,,*818259# US</w:t>
      </w:r>
    </w:p>
    <w:p w14:paraId="110FE019" w14:textId="205B1586" w:rsidR="0095664A" w:rsidRPr="007D3F65" w:rsidRDefault="0095664A" w:rsidP="0095664A">
      <w:pPr>
        <w:spacing w:after="0" w:line="240" w:lineRule="auto"/>
        <w:rPr>
          <w:rFonts w:cstheme="minorHAnsi"/>
          <w:i/>
          <w:iCs/>
          <w:sz w:val="20"/>
          <w:szCs w:val="20"/>
        </w:rPr>
      </w:pPr>
      <w:r w:rsidRPr="007D3F65">
        <w:rPr>
          <w:rFonts w:cstheme="minorHAnsi"/>
          <w:i/>
          <w:iCs/>
          <w:sz w:val="20"/>
          <w:szCs w:val="20"/>
        </w:rPr>
        <w:t>+13462487799,,85240694788#,,,,*818259# US (Houston)</w:t>
      </w:r>
    </w:p>
    <w:p w14:paraId="6BE0071E" w14:textId="77777777" w:rsidR="005F3C43" w:rsidRPr="007D3F65" w:rsidRDefault="005F3C43" w:rsidP="00D938B0">
      <w:pPr>
        <w:spacing w:after="0" w:line="240" w:lineRule="auto"/>
        <w:rPr>
          <w:rFonts w:cstheme="minorHAnsi"/>
          <w:sz w:val="24"/>
          <w:szCs w:val="24"/>
        </w:rPr>
      </w:pPr>
    </w:p>
    <w:p w14:paraId="1E8357E4" w14:textId="213B2768" w:rsidR="00D938B0" w:rsidRPr="007D3F65" w:rsidRDefault="00D938B0" w:rsidP="007D3F65">
      <w:pPr>
        <w:spacing w:after="0" w:line="240" w:lineRule="auto"/>
        <w:rPr>
          <w:rFonts w:cstheme="minorHAnsi"/>
          <w:sz w:val="24"/>
          <w:szCs w:val="24"/>
        </w:rPr>
      </w:pPr>
      <w:r w:rsidRPr="007D3F65">
        <w:rPr>
          <w:rFonts w:cstheme="minorHAnsi"/>
          <w:sz w:val="24"/>
          <w:szCs w:val="24"/>
        </w:rPr>
        <w:t xml:space="preserve">Welcome and Updates: </w:t>
      </w:r>
      <w:r w:rsidR="007D3F65">
        <w:rPr>
          <w:rFonts w:cstheme="minorHAnsi"/>
          <w:sz w:val="24"/>
          <w:szCs w:val="24"/>
        </w:rPr>
        <w:t>Ann Terry</w:t>
      </w:r>
      <w:r w:rsidRPr="007D3F65">
        <w:rPr>
          <w:rFonts w:cstheme="minorHAnsi"/>
          <w:sz w:val="24"/>
          <w:szCs w:val="24"/>
        </w:rPr>
        <w:br/>
      </w:r>
    </w:p>
    <w:p w14:paraId="4E24850B" w14:textId="0637C348" w:rsidR="00721FEA" w:rsidRPr="007D3F65" w:rsidRDefault="00D938B0" w:rsidP="00721FEA">
      <w:pPr>
        <w:spacing w:after="0" w:line="240" w:lineRule="auto"/>
        <w:rPr>
          <w:rFonts w:cstheme="minorHAnsi"/>
          <w:sz w:val="24"/>
          <w:szCs w:val="24"/>
        </w:rPr>
      </w:pPr>
      <w:r w:rsidRPr="007D3F65">
        <w:rPr>
          <w:rFonts w:cstheme="minorHAnsi"/>
          <w:sz w:val="24"/>
          <w:szCs w:val="24"/>
        </w:rPr>
        <w:t>Federal Advocacy Update: Paragon</w:t>
      </w:r>
      <w:r w:rsidR="00DD4B43" w:rsidRPr="007D3F65">
        <w:rPr>
          <w:rFonts w:cstheme="minorHAnsi"/>
          <w:sz w:val="24"/>
          <w:szCs w:val="24"/>
        </w:rPr>
        <w:t xml:space="preserve"> Government Affairs</w:t>
      </w:r>
    </w:p>
    <w:p w14:paraId="7AD20CDF" w14:textId="77777777" w:rsidR="007D3F65" w:rsidRPr="007D3F65" w:rsidRDefault="007D3F65" w:rsidP="00721FEA">
      <w:pPr>
        <w:spacing w:after="0" w:line="240" w:lineRule="auto"/>
        <w:rPr>
          <w:rFonts w:cstheme="minorHAnsi"/>
          <w:sz w:val="24"/>
          <w:szCs w:val="24"/>
        </w:rPr>
      </w:pPr>
    </w:p>
    <w:p w14:paraId="2D8AD535" w14:textId="2AC9FC88" w:rsidR="002660B9" w:rsidRDefault="007D3F65" w:rsidP="00D4411C">
      <w:pPr>
        <w:spacing w:after="0" w:line="240" w:lineRule="auto"/>
        <w:rPr>
          <w:rFonts w:cstheme="minorHAnsi"/>
          <w:sz w:val="24"/>
          <w:szCs w:val="24"/>
        </w:rPr>
      </w:pPr>
      <w:r w:rsidRPr="007D3F65">
        <w:rPr>
          <w:rFonts w:cstheme="minorHAnsi"/>
          <w:sz w:val="24"/>
          <w:szCs w:val="24"/>
        </w:rPr>
        <w:t xml:space="preserve">General Overview </w:t>
      </w:r>
    </w:p>
    <w:p w14:paraId="3CC54FBC" w14:textId="3DC7AD59" w:rsidR="00E451B2" w:rsidRDefault="00E451B2" w:rsidP="00E451B2">
      <w:pPr>
        <w:numPr>
          <w:ilvl w:val="0"/>
          <w:numId w:val="31"/>
        </w:numPr>
        <w:spacing w:after="0" w:line="240" w:lineRule="auto"/>
        <w:rPr>
          <w:rFonts w:cstheme="minorHAnsi"/>
          <w:sz w:val="24"/>
          <w:szCs w:val="24"/>
        </w:rPr>
      </w:pPr>
      <w:r w:rsidRPr="00E451B2">
        <w:rPr>
          <w:rFonts w:cstheme="minorHAnsi"/>
          <w:sz w:val="24"/>
          <w:szCs w:val="24"/>
        </w:rPr>
        <w:t xml:space="preserve">HR2766 S.2014 </w:t>
      </w:r>
      <w:r w:rsidR="00E615C1">
        <w:rPr>
          <w:rFonts w:cstheme="minorHAnsi"/>
          <w:sz w:val="24"/>
          <w:szCs w:val="24"/>
        </w:rPr>
        <w:t>–</w:t>
      </w:r>
      <w:r w:rsidRPr="00E451B2">
        <w:rPr>
          <w:rFonts w:cstheme="minorHAnsi"/>
          <w:sz w:val="24"/>
          <w:szCs w:val="24"/>
        </w:rPr>
        <w:t xml:space="preserve"> </w:t>
      </w:r>
      <w:r w:rsidR="00E615C1">
        <w:rPr>
          <w:rFonts w:cstheme="minorHAnsi"/>
          <w:sz w:val="24"/>
          <w:szCs w:val="24"/>
        </w:rPr>
        <w:t xml:space="preserve">Sept - October </w:t>
      </w:r>
      <w:r w:rsidRPr="00E451B2">
        <w:rPr>
          <w:rFonts w:cstheme="minorHAnsi"/>
          <w:sz w:val="24"/>
          <w:szCs w:val="24"/>
        </w:rPr>
        <w:t>strategy &amp; targets</w:t>
      </w:r>
    </w:p>
    <w:p w14:paraId="3ABB3059" w14:textId="77777777" w:rsidR="00E615C1" w:rsidRPr="00E615C1" w:rsidRDefault="00E615C1" w:rsidP="00E615C1">
      <w:pPr>
        <w:numPr>
          <w:ilvl w:val="0"/>
          <w:numId w:val="31"/>
        </w:numPr>
        <w:shd w:val="clear" w:color="auto" w:fill="FFFFFF"/>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E615C1">
        <w:rPr>
          <w:rFonts w:ascii="Aptos" w:eastAsia="Times New Roman" w:hAnsi="Aptos" w:cs="Segoe UI"/>
          <w:color w:val="000000"/>
          <w:kern w:val="0"/>
          <w:sz w:val="24"/>
          <w:szCs w:val="24"/>
          <w14:ligatures w14:val="none"/>
        </w:rPr>
        <w:t>FY 2026 Appropriations / Continuing Resolution (CR) Update</w:t>
      </w:r>
    </w:p>
    <w:p w14:paraId="3A3AABB6" w14:textId="77777777" w:rsidR="00E615C1" w:rsidRPr="00E615C1" w:rsidRDefault="00E615C1" w:rsidP="00E615C1">
      <w:pPr>
        <w:numPr>
          <w:ilvl w:val="0"/>
          <w:numId w:val="31"/>
        </w:numPr>
        <w:shd w:val="clear" w:color="auto" w:fill="FFFFFF"/>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E615C1">
        <w:rPr>
          <w:rFonts w:ascii="Aptos" w:eastAsia="Times New Roman" w:hAnsi="Aptos" w:cs="Segoe UI"/>
          <w:color w:val="000000"/>
          <w:kern w:val="0"/>
          <w:sz w:val="24"/>
          <w:szCs w:val="24"/>
          <w14:ligatures w14:val="none"/>
        </w:rPr>
        <w:t>Senate Hearing on Fire Apparatus Crisis</w:t>
      </w:r>
    </w:p>
    <w:p w14:paraId="77DA35BD" w14:textId="77777777" w:rsidR="00E615C1" w:rsidRPr="00E615C1" w:rsidRDefault="00E615C1" w:rsidP="00E615C1">
      <w:pPr>
        <w:numPr>
          <w:ilvl w:val="0"/>
          <w:numId w:val="31"/>
        </w:numPr>
        <w:shd w:val="clear" w:color="auto" w:fill="FFFFFF"/>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E615C1">
        <w:rPr>
          <w:rFonts w:ascii="Aptos" w:eastAsia="Times New Roman" w:hAnsi="Aptos" w:cs="Segoe UI"/>
          <w:color w:val="000000"/>
          <w:kern w:val="0"/>
          <w:sz w:val="24"/>
          <w:szCs w:val="24"/>
          <w14:ligatures w14:val="none"/>
        </w:rPr>
        <w:t>FEMA Reform Efforts</w:t>
      </w:r>
    </w:p>
    <w:p w14:paraId="094C7E96" w14:textId="77777777" w:rsidR="00E615C1" w:rsidRPr="00E615C1" w:rsidRDefault="00E615C1" w:rsidP="00E615C1">
      <w:pPr>
        <w:numPr>
          <w:ilvl w:val="0"/>
          <w:numId w:val="31"/>
        </w:numPr>
        <w:shd w:val="clear" w:color="auto" w:fill="FFFFFF"/>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E615C1">
        <w:rPr>
          <w:rFonts w:ascii="Aptos" w:eastAsia="Times New Roman" w:hAnsi="Aptos" w:cs="Segoe UI"/>
          <w:color w:val="000000"/>
          <w:kern w:val="0"/>
          <w:sz w:val="24"/>
          <w:szCs w:val="24"/>
          <w14:ligatures w14:val="none"/>
        </w:rPr>
        <w:t>U.S. Wildland Fire Service</w:t>
      </w:r>
    </w:p>
    <w:p w14:paraId="0748DE6A" w14:textId="639CA04C" w:rsidR="00E615C1" w:rsidRPr="00E615C1" w:rsidRDefault="00E615C1" w:rsidP="00E615C1">
      <w:pPr>
        <w:numPr>
          <w:ilvl w:val="0"/>
          <w:numId w:val="31"/>
        </w:numPr>
        <w:shd w:val="clear" w:color="auto" w:fill="FFFFFF"/>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E615C1">
        <w:rPr>
          <w:rFonts w:ascii="Aptos" w:eastAsia="Times New Roman" w:hAnsi="Aptos" w:cs="Segoe UI"/>
          <w:color w:val="000000"/>
          <w:kern w:val="0"/>
          <w:sz w:val="24"/>
          <w:szCs w:val="24"/>
          <w14:ligatures w14:val="none"/>
        </w:rPr>
        <w:t>CMS Launch of Rural Health Transformation Program</w:t>
      </w:r>
    </w:p>
    <w:p w14:paraId="0B20EAE7" w14:textId="378F915B" w:rsidR="00E451B2" w:rsidRPr="00E451B2" w:rsidRDefault="00E615C1" w:rsidP="00E451B2">
      <w:pPr>
        <w:numPr>
          <w:ilvl w:val="0"/>
          <w:numId w:val="31"/>
        </w:numPr>
        <w:spacing w:after="0" w:line="240" w:lineRule="auto"/>
        <w:rPr>
          <w:rFonts w:cstheme="minorHAnsi"/>
          <w:sz w:val="24"/>
          <w:szCs w:val="24"/>
        </w:rPr>
      </w:pPr>
      <w:r>
        <w:rPr>
          <w:rFonts w:cstheme="minorHAnsi"/>
          <w:sz w:val="24"/>
          <w:szCs w:val="24"/>
        </w:rPr>
        <w:t>October</w:t>
      </w:r>
      <w:r w:rsidR="00E451B2" w:rsidRPr="00E451B2">
        <w:rPr>
          <w:rFonts w:cstheme="minorHAnsi"/>
          <w:sz w:val="24"/>
          <w:szCs w:val="24"/>
        </w:rPr>
        <w:t xml:space="preserve"> kick off work on 2026 agenda</w:t>
      </w:r>
    </w:p>
    <w:p w14:paraId="08E049A8" w14:textId="34B8721A" w:rsidR="00E451B2" w:rsidRPr="00E451B2" w:rsidRDefault="00E615C1" w:rsidP="00E451B2">
      <w:pPr>
        <w:pStyle w:val="ListParagraph"/>
        <w:numPr>
          <w:ilvl w:val="0"/>
          <w:numId w:val="33"/>
        </w:numPr>
        <w:spacing w:after="0" w:line="240" w:lineRule="auto"/>
        <w:rPr>
          <w:rFonts w:cstheme="minorHAnsi"/>
          <w:sz w:val="24"/>
          <w:szCs w:val="24"/>
        </w:rPr>
      </w:pPr>
      <w:r>
        <w:rPr>
          <w:rFonts w:cstheme="minorHAnsi"/>
          <w:sz w:val="24"/>
          <w:szCs w:val="24"/>
        </w:rPr>
        <w:t>September</w:t>
      </w:r>
      <w:r w:rsidR="00E451B2" w:rsidRPr="00E451B2">
        <w:rPr>
          <w:rFonts w:cstheme="minorHAnsi"/>
          <w:sz w:val="24"/>
          <w:szCs w:val="24"/>
        </w:rPr>
        <w:t xml:space="preserve">: </w:t>
      </w:r>
      <w:r>
        <w:rPr>
          <w:rFonts w:cstheme="minorHAnsi"/>
          <w:sz w:val="24"/>
          <w:szCs w:val="24"/>
        </w:rPr>
        <w:t xml:space="preserve">Committee provides </w:t>
      </w:r>
      <w:r w:rsidR="00E451B2" w:rsidRPr="00E451B2">
        <w:rPr>
          <w:rFonts w:cstheme="minorHAnsi"/>
          <w:sz w:val="24"/>
          <w:szCs w:val="24"/>
        </w:rPr>
        <w:t xml:space="preserve">feedback </w:t>
      </w:r>
      <w:r>
        <w:rPr>
          <w:rFonts w:cstheme="minorHAnsi"/>
          <w:sz w:val="24"/>
          <w:szCs w:val="24"/>
        </w:rPr>
        <w:t xml:space="preserve">to create the </w:t>
      </w:r>
      <w:r w:rsidR="00E451B2" w:rsidRPr="00E451B2">
        <w:rPr>
          <w:rFonts w:cstheme="minorHAnsi"/>
          <w:sz w:val="24"/>
          <w:szCs w:val="24"/>
        </w:rPr>
        <w:t xml:space="preserve">2026 version 1 draft for review in </w:t>
      </w:r>
      <w:r>
        <w:rPr>
          <w:rFonts w:cstheme="minorHAnsi"/>
          <w:sz w:val="24"/>
          <w:szCs w:val="24"/>
        </w:rPr>
        <w:t xml:space="preserve">October.  </w:t>
      </w:r>
    </w:p>
    <w:p w14:paraId="1D20D264" w14:textId="6AAC3E41" w:rsidR="00E451B2" w:rsidRPr="00E451B2" w:rsidRDefault="00E451B2" w:rsidP="00E451B2">
      <w:pPr>
        <w:pStyle w:val="ListParagraph"/>
        <w:numPr>
          <w:ilvl w:val="0"/>
          <w:numId w:val="33"/>
        </w:numPr>
        <w:spacing w:after="0" w:line="240" w:lineRule="auto"/>
        <w:rPr>
          <w:rFonts w:cstheme="minorHAnsi"/>
          <w:sz w:val="24"/>
          <w:szCs w:val="24"/>
        </w:rPr>
      </w:pPr>
      <w:r w:rsidRPr="00E451B2">
        <w:rPr>
          <w:rFonts w:cstheme="minorHAnsi"/>
          <w:sz w:val="24"/>
          <w:szCs w:val="24"/>
        </w:rPr>
        <w:t xml:space="preserve">October: </w:t>
      </w:r>
      <w:r w:rsidR="00E63890">
        <w:rPr>
          <w:rFonts w:cstheme="minorHAnsi"/>
          <w:sz w:val="24"/>
          <w:szCs w:val="24"/>
        </w:rPr>
        <w:t>D</w:t>
      </w:r>
      <w:r w:rsidRPr="00E451B2">
        <w:rPr>
          <w:rFonts w:cstheme="minorHAnsi"/>
          <w:sz w:val="24"/>
          <w:szCs w:val="24"/>
        </w:rPr>
        <w:t xml:space="preserve">raft </w:t>
      </w:r>
      <w:r w:rsidR="00E63890">
        <w:rPr>
          <w:rFonts w:cstheme="minorHAnsi"/>
          <w:sz w:val="24"/>
          <w:szCs w:val="24"/>
        </w:rPr>
        <w:t xml:space="preserve">review </w:t>
      </w:r>
      <w:r w:rsidRPr="00E451B2">
        <w:rPr>
          <w:rFonts w:cstheme="minorHAnsi"/>
          <w:sz w:val="24"/>
          <w:szCs w:val="24"/>
        </w:rPr>
        <w:t>for approval of 2026 agenda by fed advocacy committee</w:t>
      </w:r>
    </w:p>
    <w:p w14:paraId="46E72BB3" w14:textId="4D2C61D0" w:rsidR="00C3131A" w:rsidRPr="00E63890" w:rsidRDefault="00E615C1" w:rsidP="00E63890">
      <w:pPr>
        <w:pStyle w:val="ListParagraph"/>
        <w:numPr>
          <w:ilvl w:val="0"/>
          <w:numId w:val="33"/>
        </w:numPr>
        <w:spacing w:after="0" w:line="240" w:lineRule="auto"/>
        <w:rPr>
          <w:rFonts w:cstheme="minorHAnsi"/>
          <w:sz w:val="24"/>
          <w:szCs w:val="24"/>
        </w:rPr>
      </w:pPr>
      <w:r>
        <w:rPr>
          <w:rFonts w:cstheme="minorHAnsi"/>
          <w:sz w:val="24"/>
          <w:szCs w:val="24"/>
        </w:rPr>
        <w:t xml:space="preserve">Annual Meeting - </w:t>
      </w:r>
      <w:r w:rsidR="00E451B2" w:rsidRPr="00E451B2">
        <w:rPr>
          <w:rFonts w:cstheme="minorHAnsi"/>
          <w:sz w:val="24"/>
          <w:szCs w:val="24"/>
        </w:rPr>
        <w:t>BOD to adopt the 2026 agenda</w:t>
      </w:r>
    </w:p>
    <w:p w14:paraId="4C6FDCCF" w14:textId="4669A623" w:rsidR="00E615C1" w:rsidRPr="00E615C1" w:rsidRDefault="00E615C1" w:rsidP="00E615C1">
      <w:pPr>
        <w:pStyle w:val="ListParagraph"/>
        <w:numPr>
          <w:ilvl w:val="0"/>
          <w:numId w:val="31"/>
        </w:numPr>
        <w:spacing w:after="0" w:line="240" w:lineRule="auto"/>
        <w:rPr>
          <w:rFonts w:cstheme="minorHAnsi"/>
          <w:sz w:val="24"/>
          <w:szCs w:val="24"/>
        </w:rPr>
      </w:pPr>
      <w:r>
        <w:rPr>
          <w:rFonts w:cstheme="minorHAnsi"/>
          <w:sz w:val="24"/>
          <w:szCs w:val="24"/>
        </w:rPr>
        <w:t>NSDA 5 Year</w:t>
      </w:r>
      <w:r w:rsidR="00E63890">
        <w:rPr>
          <w:rFonts w:cstheme="minorHAnsi"/>
          <w:sz w:val="24"/>
          <w:szCs w:val="24"/>
        </w:rPr>
        <w:t xml:space="preserve"> Policy Agenda process discussion </w:t>
      </w:r>
    </w:p>
    <w:p w14:paraId="69765CEB" w14:textId="77777777" w:rsidR="00242768" w:rsidRDefault="00242768" w:rsidP="00242768">
      <w:pPr>
        <w:spacing w:after="0" w:line="240" w:lineRule="auto"/>
        <w:rPr>
          <w:rFonts w:cstheme="minorHAnsi"/>
          <w:sz w:val="24"/>
          <w:szCs w:val="24"/>
        </w:rPr>
      </w:pPr>
    </w:p>
    <w:p w14:paraId="6CFF1368" w14:textId="70E523F9" w:rsidR="007D3F65" w:rsidRDefault="00D4411C" w:rsidP="007D3F65">
      <w:pPr>
        <w:spacing w:after="0" w:line="240" w:lineRule="auto"/>
        <w:rPr>
          <w:rFonts w:cstheme="minorHAnsi"/>
          <w:sz w:val="24"/>
          <w:szCs w:val="24"/>
        </w:rPr>
      </w:pPr>
      <w:r>
        <w:rPr>
          <w:rFonts w:cstheme="minorHAnsi"/>
          <w:sz w:val="24"/>
          <w:szCs w:val="24"/>
        </w:rPr>
        <w:t>Members’ new items questions or discussion</w:t>
      </w:r>
    </w:p>
    <w:p w14:paraId="294ACF77" w14:textId="77777777" w:rsidR="00D4411C" w:rsidRPr="007D3F65" w:rsidRDefault="00D4411C" w:rsidP="007D3F65">
      <w:pPr>
        <w:spacing w:after="0" w:line="240" w:lineRule="auto"/>
        <w:rPr>
          <w:rFonts w:cstheme="minorHAnsi"/>
          <w:sz w:val="24"/>
          <w:szCs w:val="24"/>
        </w:rPr>
      </w:pPr>
    </w:p>
    <w:p w14:paraId="28E9489C" w14:textId="796E43F6" w:rsidR="00721FEA" w:rsidRDefault="00DD4B43" w:rsidP="007D3F65">
      <w:pPr>
        <w:spacing w:after="0" w:line="240" w:lineRule="auto"/>
        <w:rPr>
          <w:rFonts w:cstheme="minorHAnsi"/>
          <w:sz w:val="24"/>
          <w:szCs w:val="24"/>
        </w:rPr>
      </w:pPr>
      <w:r w:rsidRPr="007D3F65">
        <w:rPr>
          <w:rFonts w:cstheme="minorHAnsi"/>
          <w:sz w:val="24"/>
          <w:szCs w:val="24"/>
        </w:rPr>
        <w:t xml:space="preserve">Next meeting date: </w:t>
      </w:r>
      <w:r w:rsidR="00B5362A" w:rsidRPr="007D3F65">
        <w:rPr>
          <w:rFonts w:cstheme="minorHAnsi"/>
          <w:sz w:val="24"/>
          <w:szCs w:val="24"/>
        </w:rPr>
        <w:t xml:space="preserve"> </w:t>
      </w:r>
      <w:r w:rsidR="00E615C1">
        <w:rPr>
          <w:rFonts w:cstheme="minorHAnsi"/>
          <w:sz w:val="24"/>
          <w:szCs w:val="24"/>
        </w:rPr>
        <w:t xml:space="preserve">October </w:t>
      </w:r>
      <w:r w:rsidR="00721FEA" w:rsidRPr="007D3F65">
        <w:rPr>
          <w:rFonts w:cstheme="minorHAnsi"/>
          <w:sz w:val="24"/>
          <w:szCs w:val="24"/>
        </w:rPr>
        <w:t>, 2025</w:t>
      </w:r>
      <w:r w:rsidR="00F31261">
        <w:rPr>
          <w:rFonts w:cstheme="minorHAnsi"/>
          <w:sz w:val="24"/>
          <w:szCs w:val="24"/>
        </w:rPr>
        <w:t xml:space="preserve"> </w:t>
      </w:r>
    </w:p>
    <w:p w14:paraId="3C26DB7C" w14:textId="77777777" w:rsidR="00E615C1" w:rsidRDefault="00E615C1" w:rsidP="007D3F65">
      <w:pPr>
        <w:spacing w:after="0" w:line="240" w:lineRule="auto"/>
        <w:rPr>
          <w:rFonts w:cstheme="minorHAnsi"/>
          <w:sz w:val="24"/>
          <w:szCs w:val="24"/>
        </w:rPr>
      </w:pPr>
    </w:p>
    <w:p w14:paraId="56AEF429" w14:textId="77777777" w:rsidR="00E615C1" w:rsidRDefault="00E615C1" w:rsidP="00E615C1">
      <w:pPr>
        <w:shd w:val="clear" w:color="auto" w:fill="FFFFFF"/>
        <w:spacing w:after="0" w:line="240" w:lineRule="auto"/>
        <w:jc w:val="center"/>
        <w:textAlignment w:val="baseline"/>
        <w:rPr>
          <w:rFonts w:ascii="Aptos" w:eastAsia="Times New Roman" w:hAnsi="Aptos" w:cs="Segoe UI"/>
          <w:b/>
          <w:bCs/>
          <w:color w:val="000000"/>
          <w:kern w:val="0"/>
          <w:sz w:val="24"/>
          <w:szCs w:val="24"/>
          <w14:ligatures w14:val="none"/>
        </w:rPr>
      </w:pPr>
    </w:p>
    <w:p w14:paraId="10D9A97B" w14:textId="77777777" w:rsidR="00E615C1" w:rsidRDefault="00E615C1" w:rsidP="00E615C1">
      <w:pPr>
        <w:shd w:val="clear" w:color="auto" w:fill="FFFFFF"/>
        <w:spacing w:after="0" w:line="240" w:lineRule="auto"/>
        <w:jc w:val="center"/>
        <w:textAlignment w:val="baseline"/>
        <w:rPr>
          <w:rFonts w:eastAsia="Times New Roman" w:cstheme="minorHAnsi"/>
          <w:b/>
          <w:bCs/>
          <w:color w:val="000000"/>
          <w:kern w:val="0"/>
          <w:sz w:val="24"/>
          <w:szCs w:val="24"/>
          <w14:ligatures w14:val="none"/>
        </w:rPr>
      </w:pPr>
    </w:p>
    <w:p w14:paraId="09478C55" w14:textId="77777777" w:rsidR="00E615C1" w:rsidRPr="00CA4A69" w:rsidRDefault="00E615C1" w:rsidP="00E615C1">
      <w:pPr>
        <w:shd w:val="clear" w:color="auto" w:fill="FFFFFF"/>
        <w:spacing w:after="0" w:line="240" w:lineRule="auto"/>
        <w:jc w:val="center"/>
        <w:textAlignment w:val="baseline"/>
        <w:rPr>
          <w:rFonts w:eastAsia="Times New Roman" w:cstheme="minorHAnsi"/>
          <w:b/>
          <w:bCs/>
          <w:color w:val="000000"/>
          <w:kern w:val="0"/>
          <w:sz w:val="24"/>
          <w:szCs w:val="24"/>
          <w14:ligatures w14:val="none"/>
        </w:rPr>
      </w:pPr>
      <w:r>
        <w:rPr>
          <w:rFonts w:eastAsia="Times New Roman" w:cstheme="minorHAnsi"/>
          <w:b/>
          <w:bCs/>
          <w:color w:val="000000"/>
          <w:kern w:val="0"/>
          <w:sz w:val="24"/>
          <w:szCs w:val="24"/>
          <w14:ligatures w14:val="none"/>
        </w:rPr>
        <w:t xml:space="preserve">         </w:t>
      </w:r>
      <w:r w:rsidRPr="00CA4A69">
        <w:rPr>
          <w:rFonts w:eastAsia="Times New Roman" w:cstheme="minorHAnsi"/>
          <w:b/>
          <w:bCs/>
          <w:noProof/>
          <w:color w:val="000000"/>
          <w:kern w:val="0"/>
          <w:sz w:val="24"/>
          <w:szCs w:val="24"/>
          <w14:ligatures w14:val="none"/>
        </w:rPr>
        <w:drawing>
          <wp:inline distT="0" distB="0" distL="0" distR="0" wp14:anchorId="498E8CE5" wp14:editId="22FE1162">
            <wp:extent cx="2647950" cy="907262"/>
            <wp:effectExtent l="0" t="0" r="0" b="7620"/>
            <wp:docPr id="260113704" name="Picture 4"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13704" name="Picture 4" descr="A blue and red text on a black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714" cy="914034"/>
                    </a:xfrm>
                    <a:prstGeom prst="rect">
                      <a:avLst/>
                    </a:prstGeom>
                    <a:noFill/>
                    <a:ln>
                      <a:noFill/>
                    </a:ln>
                  </pic:spPr>
                </pic:pic>
              </a:graphicData>
            </a:graphic>
          </wp:inline>
        </w:drawing>
      </w:r>
    </w:p>
    <w:p w14:paraId="18DF58A5" w14:textId="77777777" w:rsidR="00E615C1" w:rsidRDefault="00E615C1" w:rsidP="00E615C1">
      <w:pPr>
        <w:shd w:val="clear" w:color="auto" w:fill="FFFFFF"/>
        <w:spacing w:after="0" w:line="240" w:lineRule="auto"/>
        <w:jc w:val="center"/>
        <w:textAlignment w:val="baseline"/>
        <w:rPr>
          <w:rFonts w:eastAsia="Times New Roman" w:cstheme="minorHAnsi"/>
          <w:b/>
          <w:bCs/>
          <w:color w:val="000000"/>
          <w:kern w:val="0"/>
          <w:sz w:val="24"/>
          <w:szCs w:val="24"/>
          <w14:ligatures w14:val="none"/>
        </w:rPr>
      </w:pPr>
    </w:p>
    <w:p w14:paraId="4B587B85" w14:textId="77777777" w:rsidR="00E615C1" w:rsidRDefault="00E615C1" w:rsidP="00E615C1">
      <w:pPr>
        <w:shd w:val="clear" w:color="auto" w:fill="FFFFFF"/>
        <w:spacing w:after="0" w:line="240" w:lineRule="auto"/>
        <w:textAlignment w:val="baseline"/>
        <w:rPr>
          <w:rFonts w:eastAsia="Times New Roman" w:cstheme="minorHAnsi"/>
          <w:b/>
          <w:bCs/>
          <w:color w:val="000000"/>
          <w:kern w:val="0"/>
          <w:sz w:val="24"/>
          <w:szCs w:val="24"/>
          <w14:ligatures w14:val="none"/>
        </w:rPr>
      </w:pPr>
    </w:p>
    <w:p w14:paraId="1C878565" w14:textId="77777777" w:rsidR="00E615C1" w:rsidRDefault="00E615C1" w:rsidP="00E615C1">
      <w:pPr>
        <w:shd w:val="clear" w:color="auto" w:fill="FFFFFF"/>
        <w:spacing w:after="0" w:line="240" w:lineRule="auto"/>
        <w:jc w:val="center"/>
        <w:textAlignment w:val="baseline"/>
        <w:rPr>
          <w:rFonts w:eastAsia="Times New Roman" w:cstheme="minorHAnsi"/>
          <w:b/>
          <w:bCs/>
          <w:color w:val="000000"/>
          <w:kern w:val="0"/>
          <w:sz w:val="24"/>
          <w:szCs w:val="24"/>
          <w14:ligatures w14:val="none"/>
        </w:rPr>
      </w:pPr>
    </w:p>
    <w:p w14:paraId="161532A2" w14:textId="77777777" w:rsidR="00E615C1" w:rsidRPr="00602485" w:rsidRDefault="00E615C1" w:rsidP="00E615C1">
      <w:pPr>
        <w:shd w:val="clear" w:color="auto" w:fill="FFFFFF"/>
        <w:spacing w:after="0" w:line="240" w:lineRule="auto"/>
        <w:jc w:val="center"/>
        <w:textAlignment w:val="baseline"/>
        <w:rPr>
          <w:rFonts w:eastAsia="Times New Roman" w:cstheme="minorHAnsi"/>
          <w:b/>
          <w:bCs/>
          <w:color w:val="000000"/>
          <w:kern w:val="0"/>
          <w:sz w:val="24"/>
          <w:szCs w:val="24"/>
          <w14:ligatures w14:val="none"/>
        </w:rPr>
      </w:pPr>
      <w:del w:id="0" w:author="Kyle Packham" w:date="2024-11-04T16:00:00Z" w16du:dateUtc="2024-11-05T00:00:00Z">
        <w:r w:rsidRPr="00602485" w:rsidDel="00425F03">
          <w:rPr>
            <w:rFonts w:eastAsia="Times New Roman" w:cstheme="minorHAnsi"/>
            <w:b/>
            <w:bCs/>
            <w:color w:val="000000"/>
            <w:kern w:val="0"/>
            <w:sz w:val="24"/>
            <w:szCs w:val="24"/>
            <w14:ligatures w14:val="none"/>
          </w:rPr>
          <w:delText xml:space="preserve">Four Corners </w:delText>
        </w:r>
      </w:del>
      <w:r w:rsidRPr="00602485">
        <w:rPr>
          <w:rFonts w:eastAsia="Times New Roman" w:cstheme="minorHAnsi"/>
          <w:b/>
          <w:bCs/>
          <w:color w:val="000000"/>
          <w:kern w:val="0"/>
          <w:sz w:val="24"/>
          <w:szCs w:val="24"/>
          <w14:ligatures w14:val="none"/>
        </w:rPr>
        <w:t>Federal Advocacy Program</w:t>
      </w:r>
    </w:p>
    <w:p w14:paraId="46443A82" w14:textId="77777777" w:rsidR="00E615C1" w:rsidRPr="00602485" w:rsidRDefault="00E615C1" w:rsidP="00E615C1">
      <w:pPr>
        <w:shd w:val="clear" w:color="auto" w:fill="FFFFFF"/>
        <w:spacing w:after="0" w:line="240" w:lineRule="auto"/>
        <w:jc w:val="center"/>
        <w:textAlignment w:val="baseline"/>
        <w:rPr>
          <w:rFonts w:eastAsia="Times New Roman" w:cstheme="minorHAnsi"/>
          <w:b/>
          <w:bCs/>
          <w:color w:val="000000"/>
          <w:kern w:val="0"/>
          <w:sz w:val="24"/>
          <w:szCs w:val="24"/>
          <w14:ligatures w14:val="none"/>
        </w:rPr>
      </w:pPr>
      <w:r w:rsidRPr="00602485">
        <w:rPr>
          <w:rFonts w:eastAsia="Times New Roman" w:cstheme="minorHAnsi"/>
          <w:b/>
          <w:bCs/>
          <w:color w:val="000000"/>
          <w:kern w:val="0"/>
          <w:sz w:val="24"/>
          <w:szCs w:val="24"/>
          <w14:ligatures w14:val="none"/>
        </w:rPr>
        <w:t>2025</w:t>
      </w:r>
    </w:p>
    <w:p w14:paraId="428555E8" w14:textId="77777777" w:rsidR="00E615C1" w:rsidRPr="00602485" w:rsidRDefault="00E615C1" w:rsidP="00E615C1">
      <w:pPr>
        <w:shd w:val="clear" w:color="auto" w:fill="FFFFFF"/>
        <w:spacing w:after="0" w:line="240" w:lineRule="auto"/>
        <w:textAlignment w:val="baseline"/>
        <w:rPr>
          <w:rFonts w:eastAsia="Times New Roman" w:cstheme="minorHAnsi"/>
          <w:b/>
          <w:bCs/>
          <w:color w:val="000000"/>
          <w:kern w:val="0"/>
          <w:sz w:val="24"/>
          <w:szCs w:val="24"/>
          <w14:ligatures w14:val="none"/>
        </w:rPr>
      </w:pPr>
    </w:p>
    <w:p w14:paraId="103D8677" w14:textId="77777777" w:rsidR="00E615C1" w:rsidRPr="00602485" w:rsidRDefault="00E615C1" w:rsidP="00E615C1">
      <w:pPr>
        <w:shd w:val="clear" w:color="auto" w:fill="FFFFFF"/>
        <w:spacing w:after="0" w:line="240" w:lineRule="auto"/>
        <w:textAlignment w:val="baseline"/>
        <w:rPr>
          <w:rFonts w:eastAsia="Times New Roman" w:cstheme="minorHAnsi"/>
          <w:b/>
          <w:bCs/>
          <w:color w:val="4472C4" w:themeColor="accent1"/>
          <w:kern w:val="0"/>
          <w:sz w:val="24"/>
          <w:szCs w:val="24"/>
          <w14:ligatures w14:val="none"/>
        </w:rPr>
      </w:pPr>
      <w:del w:id="1" w:author="Kyle Packham" w:date="2024-11-04T16:03:00Z" w16du:dateUtc="2024-11-05T00:03:00Z">
        <w:r w:rsidRPr="00602485" w:rsidDel="00D47117">
          <w:rPr>
            <w:rFonts w:eastAsia="Times New Roman" w:cstheme="minorHAnsi"/>
            <w:b/>
            <w:bCs/>
            <w:color w:val="4472C4" w:themeColor="accent1"/>
            <w:kern w:val="0"/>
            <w:sz w:val="24"/>
            <w:szCs w:val="24"/>
            <w14:ligatures w14:val="none"/>
          </w:rPr>
          <w:delText xml:space="preserve">NSDA’s Federal Advocacy Program </w:delText>
        </w:r>
        <w:commentRangeStart w:id="2"/>
        <w:r w:rsidRPr="00602485" w:rsidDel="00D47117">
          <w:rPr>
            <w:rFonts w:eastAsia="Times New Roman" w:cstheme="minorHAnsi"/>
            <w:b/>
            <w:bCs/>
            <w:color w:val="4472C4" w:themeColor="accent1"/>
            <w:kern w:val="0"/>
            <w:sz w:val="24"/>
            <w:szCs w:val="24"/>
            <w14:ligatures w14:val="none"/>
          </w:rPr>
          <w:delText>Mission</w:delText>
        </w:r>
      </w:del>
      <w:ins w:id="3" w:author="Kyle Packham" w:date="2024-11-04T16:03:00Z" w16du:dateUtc="2024-11-05T00:03:00Z">
        <w:r w:rsidRPr="00602485">
          <w:rPr>
            <w:rFonts w:eastAsia="Times New Roman" w:cstheme="minorHAnsi"/>
            <w:b/>
            <w:bCs/>
            <w:color w:val="4472C4" w:themeColor="accent1"/>
            <w:kern w:val="0"/>
            <w:sz w:val="24"/>
            <w:szCs w:val="24"/>
            <w14:ligatures w14:val="none"/>
          </w:rPr>
          <w:t>Objectives</w:t>
        </w:r>
      </w:ins>
      <w:commentRangeEnd w:id="2"/>
      <w:ins w:id="4" w:author="Kyle Packham" w:date="2024-11-04T16:04:00Z" w16du:dateUtc="2024-11-05T00:04:00Z">
        <w:r w:rsidRPr="00602485">
          <w:rPr>
            <w:rStyle w:val="CommentReference"/>
            <w:rFonts w:cstheme="minorHAnsi"/>
            <w:sz w:val="24"/>
            <w:szCs w:val="24"/>
          </w:rPr>
          <w:commentReference w:id="2"/>
        </w:r>
      </w:ins>
    </w:p>
    <w:p w14:paraId="235C4D43" w14:textId="77777777" w:rsidR="00E615C1" w:rsidRPr="00602485" w:rsidRDefault="00E615C1" w:rsidP="00E615C1">
      <w:pPr>
        <w:pStyle w:val="ListParagraph"/>
        <w:numPr>
          <w:ilvl w:val="0"/>
          <w:numId w:val="35"/>
        </w:numPr>
        <w:shd w:val="clear" w:color="auto" w:fill="FFFFFF"/>
        <w:spacing w:after="0" w:line="240" w:lineRule="auto"/>
        <w:ind w:left="0" w:firstLine="360"/>
        <w:contextualSpacing w:val="0"/>
        <w:textAlignment w:val="baseline"/>
        <w:rPr>
          <w:rFonts w:eastAsia="Times New Roman" w:cstheme="minorHAnsi"/>
          <w:color w:val="000000"/>
          <w:kern w:val="0"/>
          <w:sz w:val="24"/>
          <w:szCs w:val="24"/>
          <w14:ligatures w14:val="none"/>
        </w:rPr>
      </w:pPr>
      <w:r w:rsidRPr="00602485">
        <w:rPr>
          <w:rFonts w:eastAsia="Times New Roman" w:cstheme="minorHAnsi"/>
          <w:b/>
          <w:bCs/>
          <w:color w:val="000000"/>
          <w:kern w:val="0"/>
          <w:sz w:val="24"/>
          <w:szCs w:val="24"/>
          <w14:ligatures w14:val="none"/>
          <w:rPrChange w:id="5" w:author="Kyle Packham" w:date="2024-11-04T16:22:00Z" w16du:dateUtc="2024-11-05T00:22:00Z">
            <w:rPr>
              <w:rFonts w:ascii="Aptos" w:eastAsia="Times New Roman" w:hAnsi="Aptos" w:cs="Segoe UI"/>
              <w:color w:val="000000"/>
              <w:kern w:val="0"/>
              <w:sz w:val="24"/>
              <w:szCs w:val="24"/>
              <w14:ligatures w14:val="none"/>
            </w:rPr>
          </w:rPrChange>
        </w:rPr>
        <w:t>Advocate</w:t>
      </w:r>
      <w:ins w:id="6" w:author="Kyle Packham" w:date="2024-11-04T16:09:00Z" w16du:dateUtc="2024-11-05T00:09:00Z">
        <w:r w:rsidRPr="00602485">
          <w:rPr>
            <w:rFonts w:eastAsia="Times New Roman" w:cstheme="minorHAnsi"/>
            <w:color w:val="000000"/>
            <w:kern w:val="0"/>
            <w:sz w:val="24"/>
            <w:szCs w:val="24"/>
            <w14:ligatures w14:val="none"/>
          </w:rPr>
          <w:t xml:space="preserve"> </w:t>
        </w:r>
      </w:ins>
      <w:ins w:id="7" w:author="Kyle Packham" w:date="2024-11-04T16:10:00Z" w16du:dateUtc="2024-11-05T00:10:00Z">
        <w:r w:rsidRPr="00602485">
          <w:rPr>
            <w:rFonts w:eastAsia="Times New Roman" w:cstheme="minorHAnsi"/>
            <w:color w:val="000000"/>
            <w:kern w:val="0"/>
            <w:sz w:val="24"/>
            <w:szCs w:val="24"/>
            <w14:ligatures w14:val="none"/>
          </w:rPr>
          <w:t>on Federal Policy</w:t>
        </w:r>
      </w:ins>
      <w:ins w:id="8" w:author="Kyle Packham" w:date="2024-11-04T16:20:00Z" w16du:dateUtc="2024-11-05T00:20:00Z">
        <w:r w:rsidRPr="00602485">
          <w:rPr>
            <w:rFonts w:eastAsia="Times New Roman" w:cstheme="minorHAnsi"/>
            <w:color w:val="000000"/>
            <w:kern w:val="0"/>
            <w:sz w:val="24"/>
            <w:szCs w:val="24"/>
            <w14:ligatures w14:val="none"/>
          </w:rPr>
          <w:t xml:space="preserve"> and Funding</w:t>
        </w:r>
      </w:ins>
    </w:p>
    <w:p w14:paraId="270CC880" w14:textId="77777777" w:rsidR="00E615C1" w:rsidRPr="00602485" w:rsidRDefault="00E615C1" w:rsidP="00E615C1">
      <w:pPr>
        <w:pStyle w:val="ListParagraph"/>
        <w:numPr>
          <w:ilvl w:val="2"/>
          <w:numId w:val="36"/>
        </w:numPr>
        <w:spacing w:after="0" w:line="240" w:lineRule="auto"/>
        <w:ind w:left="1440"/>
        <w:contextualSpacing w:val="0"/>
        <w:textAlignment w:val="baseline"/>
        <w:rPr>
          <w:ins w:id="9" w:author="Kyle Packham" w:date="2024-11-04T16:21:00Z" w16du:dateUtc="2024-11-05T00:21:00Z"/>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 xml:space="preserve">Influence federal </w:t>
      </w:r>
      <w:ins w:id="10" w:author="Kyle Packham" w:date="2024-11-04T16:07:00Z" w16du:dateUtc="2024-11-05T00:07:00Z">
        <w:r w:rsidRPr="00602485">
          <w:rPr>
            <w:rFonts w:eastAsia="Times New Roman" w:cstheme="minorHAnsi"/>
            <w:color w:val="000000"/>
            <w:kern w:val="0"/>
            <w:sz w:val="24"/>
            <w:szCs w:val="24"/>
            <w14:ligatures w14:val="none"/>
          </w:rPr>
          <w:t xml:space="preserve">legislative and regulatory </w:t>
        </w:r>
      </w:ins>
      <w:r w:rsidRPr="00602485">
        <w:rPr>
          <w:rFonts w:eastAsia="Times New Roman" w:cstheme="minorHAnsi"/>
          <w:color w:val="000000"/>
          <w:kern w:val="0"/>
          <w:sz w:val="24"/>
          <w:szCs w:val="24"/>
          <w14:ligatures w14:val="none"/>
        </w:rPr>
        <w:t>action</w:t>
      </w:r>
      <w:ins w:id="11" w:author="Kyle Packham" w:date="2024-11-04T16:22:00Z" w16du:dateUtc="2024-11-05T00:22:00Z">
        <w:r w:rsidRPr="00602485">
          <w:rPr>
            <w:rFonts w:eastAsia="Times New Roman" w:cstheme="minorHAnsi"/>
            <w:color w:val="000000"/>
            <w:kern w:val="0"/>
            <w:sz w:val="24"/>
            <w:szCs w:val="24"/>
            <w14:ligatures w14:val="none"/>
          </w:rPr>
          <w:t>s</w:t>
        </w:r>
      </w:ins>
      <w:r w:rsidRPr="00602485">
        <w:rPr>
          <w:rFonts w:eastAsia="Times New Roman" w:cstheme="minorHAnsi"/>
          <w:color w:val="000000"/>
          <w:kern w:val="0"/>
          <w:sz w:val="24"/>
          <w:szCs w:val="24"/>
          <w14:ligatures w14:val="none"/>
        </w:rPr>
        <w:t xml:space="preserve"> </w:t>
      </w:r>
      <w:del w:id="12" w:author="Kyle Packham" w:date="2024-11-04T16:22:00Z" w16du:dateUtc="2024-11-05T00:22:00Z">
        <w:r w:rsidRPr="00602485" w:rsidDel="004E200B">
          <w:rPr>
            <w:rFonts w:eastAsia="Times New Roman" w:cstheme="minorHAnsi"/>
            <w:color w:val="000000"/>
            <w:kern w:val="0"/>
            <w:sz w:val="24"/>
            <w:szCs w:val="24"/>
            <w14:ligatures w14:val="none"/>
          </w:rPr>
          <w:delText>to see positive change</w:delText>
        </w:r>
      </w:del>
      <w:ins w:id="13" w:author="Kyle Packham" w:date="2024-11-04T16:22:00Z" w16du:dateUtc="2024-11-05T00:22:00Z">
        <w:r w:rsidRPr="00602485">
          <w:rPr>
            <w:rFonts w:eastAsia="Times New Roman" w:cstheme="minorHAnsi"/>
            <w:color w:val="000000"/>
            <w:kern w:val="0"/>
            <w:sz w:val="24"/>
            <w:szCs w:val="24"/>
            <w14:ligatures w14:val="none"/>
          </w:rPr>
          <w:t>as the voice</w:t>
        </w:r>
      </w:ins>
      <w:r w:rsidRPr="00602485">
        <w:rPr>
          <w:rFonts w:eastAsia="Times New Roman" w:cstheme="minorHAnsi"/>
          <w:color w:val="000000"/>
          <w:kern w:val="0"/>
          <w:sz w:val="24"/>
          <w:szCs w:val="24"/>
          <w14:ligatures w14:val="none"/>
        </w:rPr>
        <w:t xml:space="preserve"> for all special districts</w:t>
      </w:r>
    </w:p>
    <w:p w14:paraId="3074A314" w14:textId="77777777" w:rsidR="00E615C1" w:rsidRPr="00602485" w:rsidRDefault="00E615C1" w:rsidP="00E615C1">
      <w:pPr>
        <w:pStyle w:val="ListParagraph"/>
        <w:numPr>
          <w:ilvl w:val="2"/>
          <w:numId w:val="36"/>
        </w:numPr>
        <w:spacing w:after="0" w:line="240" w:lineRule="auto"/>
        <w:ind w:left="1440"/>
        <w:contextualSpacing w:val="0"/>
        <w:textAlignment w:val="baseline"/>
        <w:rPr>
          <w:rFonts w:eastAsia="Times New Roman" w:cstheme="minorHAnsi"/>
          <w:color w:val="000000"/>
          <w:kern w:val="0"/>
          <w:sz w:val="24"/>
          <w:szCs w:val="24"/>
          <w14:ligatures w14:val="none"/>
        </w:rPr>
      </w:pPr>
      <w:ins w:id="14" w:author="Kyle Packham" w:date="2024-11-04T16:21:00Z" w16du:dateUtc="2024-11-05T00:21:00Z">
        <w:r w:rsidRPr="00602485">
          <w:rPr>
            <w:rFonts w:eastAsia="Times New Roman" w:cstheme="minorHAnsi"/>
            <w:color w:val="000000"/>
            <w:kern w:val="0"/>
            <w:sz w:val="24"/>
            <w:szCs w:val="24"/>
            <w14:ligatures w14:val="none"/>
          </w:rPr>
          <w:t>Promote special district access to federal funding opportunities</w:t>
        </w:r>
      </w:ins>
    </w:p>
    <w:p w14:paraId="05A1022C" w14:textId="77777777" w:rsidR="00E615C1" w:rsidRPr="00602485" w:rsidRDefault="00E615C1" w:rsidP="00E615C1">
      <w:pPr>
        <w:shd w:val="clear" w:color="auto" w:fill="FFFFFF"/>
        <w:spacing w:after="0" w:line="240" w:lineRule="auto"/>
        <w:ind w:left="720"/>
        <w:textAlignment w:val="baseline"/>
        <w:rPr>
          <w:ins w:id="15" w:author="Chantal Unfug (NSD)" w:date="2024-11-07T10:01:00Z" w16du:dateUtc="2024-11-07T17:01:00Z"/>
          <w:rFonts w:eastAsia="Times New Roman" w:cstheme="minorHAnsi"/>
          <w:color w:val="000000"/>
          <w:kern w:val="0"/>
          <w:sz w:val="24"/>
          <w:szCs w:val="24"/>
          <w14:ligatures w14:val="none"/>
        </w:rPr>
        <w:pPrChange w:id="16" w:author="Chantal Unfug (NSD)" w:date="2024-11-07T10:01:00Z" w16du:dateUtc="2024-11-07T17:01:00Z">
          <w:pPr>
            <w:numPr>
              <w:numId w:val="18"/>
            </w:numPr>
            <w:shd w:val="clear" w:color="auto" w:fill="FFFFFF"/>
            <w:tabs>
              <w:tab w:val="num" w:pos="720"/>
            </w:tabs>
            <w:spacing w:after="0" w:line="240" w:lineRule="auto"/>
            <w:ind w:left="720" w:hanging="360"/>
            <w:textAlignment w:val="baseline"/>
          </w:pPr>
        </w:pPrChange>
      </w:pPr>
    </w:p>
    <w:p w14:paraId="0CDD058A" w14:textId="77777777" w:rsidR="00E615C1" w:rsidRPr="00602485" w:rsidRDefault="00E615C1" w:rsidP="00E615C1">
      <w:pPr>
        <w:pStyle w:val="ListParagraph"/>
        <w:numPr>
          <w:ilvl w:val="2"/>
          <w:numId w:val="36"/>
        </w:numPr>
        <w:shd w:val="clear" w:color="auto" w:fill="FFFFFF"/>
        <w:spacing w:after="0" w:line="240" w:lineRule="auto"/>
        <w:ind w:left="720"/>
        <w:textAlignment w:val="baseline"/>
        <w:rPr>
          <w:ins w:id="17" w:author="Chantal Unfug (NSD)" w:date="2024-11-07T10:01:00Z" w16du:dateUtc="2024-11-07T17:01:00Z"/>
          <w:rFonts w:eastAsia="Times New Roman" w:cstheme="minorHAnsi"/>
          <w:b/>
          <w:bCs/>
          <w:color w:val="000000"/>
          <w:kern w:val="0"/>
          <w:sz w:val="24"/>
          <w:szCs w:val="24"/>
          <w14:ligatures w14:val="none"/>
          <w:rPrChange w:id="18" w:author="Chantal Unfug (NSD)" w:date="2024-11-07T10:03:00Z" w16du:dateUtc="2024-11-07T17:03:00Z">
            <w:rPr>
              <w:ins w:id="19" w:author="Chantal Unfug (NSD)" w:date="2024-11-07T10:01:00Z" w16du:dateUtc="2024-11-07T17:01:00Z"/>
            </w:rPr>
          </w:rPrChange>
        </w:rPr>
        <w:pPrChange w:id="20" w:author="Chantal Unfug (NSD)" w:date="2024-11-07T10:03:00Z" w16du:dateUtc="2024-11-07T17:03:00Z">
          <w:pPr>
            <w:numPr>
              <w:numId w:val="18"/>
            </w:numPr>
            <w:shd w:val="clear" w:color="auto" w:fill="FFFFFF"/>
            <w:tabs>
              <w:tab w:val="num" w:pos="720"/>
            </w:tabs>
            <w:spacing w:after="0" w:line="240" w:lineRule="auto"/>
            <w:ind w:left="720" w:hanging="360"/>
            <w:textAlignment w:val="baseline"/>
          </w:pPr>
        </w:pPrChange>
      </w:pPr>
      <w:ins w:id="21" w:author="Chantal Unfug (NSD)" w:date="2024-11-07T10:01:00Z" w16du:dateUtc="2024-11-07T17:01:00Z">
        <w:r w:rsidRPr="00602485">
          <w:rPr>
            <w:rFonts w:eastAsia="Times New Roman" w:cstheme="minorHAnsi"/>
            <w:b/>
            <w:bCs/>
            <w:color w:val="000000"/>
            <w:kern w:val="0"/>
            <w:sz w:val="24"/>
            <w:szCs w:val="24"/>
            <w14:ligatures w14:val="none"/>
            <w:rPrChange w:id="22" w:author="Chantal Unfug (NSD)" w:date="2024-11-07T10:03:00Z" w16du:dateUtc="2024-11-07T17:03:00Z">
              <w:rPr/>
            </w:rPrChange>
          </w:rPr>
          <w:t xml:space="preserve">Access Funding </w:t>
        </w:r>
      </w:ins>
    </w:p>
    <w:p w14:paraId="162A316A" w14:textId="77777777" w:rsidR="00E615C1" w:rsidRPr="00602485" w:rsidRDefault="00E615C1" w:rsidP="00E615C1">
      <w:pPr>
        <w:numPr>
          <w:ilvl w:val="2"/>
          <w:numId w:val="36"/>
        </w:numPr>
        <w:shd w:val="clear" w:color="auto" w:fill="FFFFFF"/>
        <w:spacing w:after="0" w:line="240" w:lineRule="auto"/>
        <w:ind w:left="1440"/>
        <w:textAlignment w:val="baseline"/>
        <w:rPr>
          <w:ins w:id="23" w:author="Chantal Unfug (NSD)" w:date="2024-11-07T10:01:00Z" w16du:dateUtc="2024-11-07T17:01:00Z"/>
          <w:rFonts w:eastAsia="Times New Roman" w:cstheme="minorHAnsi"/>
          <w:color w:val="000000"/>
          <w:kern w:val="0"/>
          <w:sz w:val="24"/>
          <w:szCs w:val="24"/>
          <w14:ligatures w14:val="none"/>
        </w:rPr>
      </w:pPr>
      <w:ins w:id="24" w:author="Chantal Unfug (NSD)" w:date="2024-11-07T10:01:00Z" w16du:dateUtc="2024-11-07T17:01:00Z">
        <w:r w:rsidRPr="00602485">
          <w:rPr>
            <w:rFonts w:eastAsia="Times New Roman" w:cstheme="minorHAnsi"/>
            <w:color w:val="000000"/>
            <w:kern w:val="0"/>
            <w:sz w:val="24"/>
            <w:szCs w:val="24"/>
            <w14:ligatures w14:val="none"/>
          </w:rPr>
          <w:t>Ensure awareness and readiness to compete for funding opportunities</w:t>
        </w:r>
      </w:ins>
    </w:p>
    <w:p w14:paraId="6BB65E69" w14:textId="77777777" w:rsidR="00E615C1" w:rsidRPr="00602485" w:rsidRDefault="00E615C1" w:rsidP="00E615C1">
      <w:pPr>
        <w:numPr>
          <w:ilvl w:val="2"/>
          <w:numId w:val="36"/>
        </w:numPr>
        <w:shd w:val="clear" w:color="auto" w:fill="FFFFFF"/>
        <w:spacing w:after="0" w:line="240" w:lineRule="auto"/>
        <w:ind w:left="1440"/>
        <w:textAlignment w:val="baseline"/>
        <w:rPr>
          <w:ins w:id="25" w:author="Chantal Unfug (NSD)" w:date="2024-11-07T10:01:00Z" w16du:dateUtc="2024-11-07T17:01:00Z"/>
          <w:rFonts w:eastAsia="Times New Roman" w:cstheme="minorHAnsi"/>
          <w:color w:val="000000"/>
          <w:kern w:val="0"/>
          <w:sz w:val="24"/>
          <w:szCs w:val="24"/>
          <w14:ligatures w14:val="none"/>
        </w:rPr>
      </w:pPr>
      <w:ins w:id="26" w:author="Chantal Unfug (NSD)" w:date="2024-11-07T10:01:00Z" w16du:dateUtc="2024-11-07T17:01:00Z">
        <w:r w:rsidRPr="00602485">
          <w:rPr>
            <w:rFonts w:eastAsia="Times New Roman" w:cstheme="minorHAnsi"/>
            <w:color w:val="000000"/>
            <w:kern w:val="0"/>
            <w:sz w:val="24"/>
            <w:szCs w:val="24"/>
            <w14:ligatures w14:val="none"/>
          </w:rPr>
          <w:t>Track, communicate, and support federal funding opportunities</w:t>
        </w:r>
      </w:ins>
    </w:p>
    <w:p w14:paraId="4E50D71B" w14:textId="77777777" w:rsidR="00E615C1" w:rsidRPr="00602485" w:rsidDel="007241E2" w:rsidRDefault="00E615C1" w:rsidP="00E615C1">
      <w:pPr>
        <w:pStyle w:val="ListParagraph"/>
        <w:numPr>
          <w:ilvl w:val="2"/>
          <w:numId w:val="18"/>
        </w:numPr>
        <w:tabs>
          <w:tab w:val="clear" w:pos="2160"/>
          <w:tab w:val="num" w:pos="360"/>
        </w:tabs>
        <w:spacing w:after="0" w:line="240" w:lineRule="auto"/>
        <w:ind w:left="1440" w:firstLine="0"/>
        <w:contextualSpacing w:val="0"/>
        <w:textAlignment w:val="baseline"/>
        <w:rPr>
          <w:del w:id="27" w:author="Kyle Packham" w:date="2024-11-04T16:17:00Z" w16du:dateUtc="2024-11-05T00:17:00Z"/>
          <w:rFonts w:eastAsia="Times New Roman" w:cstheme="minorHAnsi"/>
          <w:color w:val="000000"/>
          <w:kern w:val="0"/>
          <w:sz w:val="24"/>
          <w:szCs w:val="24"/>
          <w14:ligatures w14:val="none"/>
        </w:rPr>
      </w:pPr>
      <w:del w:id="28" w:author="Kyle Packham" w:date="2024-11-04T16:17:00Z" w16du:dateUtc="2024-11-05T00:17:00Z">
        <w:r w:rsidRPr="00602485" w:rsidDel="007241E2">
          <w:rPr>
            <w:rFonts w:eastAsia="Times New Roman" w:cstheme="minorHAnsi"/>
            <w:color w:val="000000"/>
            <w:kern w:val="0"/>
            <w:sz w:val="24"/>
            <w:szCs w:val="24"/>
            <w14:ligatures w14:val="none"/>
          </w:rPr>
          <w:delText>Track, monitor, communicate, and </w:delText>
        </w:r>
        <w:r w:rsidRPr="00602485" w:rsidDel="007241E2">
          <w:rPr>
            <w:rFonts w:cstheme="minorHAnsi"/>
            <w:sz w:val="24"/>
            <w:szCs w:val="24"/>
          </w:rPr>
          <w:delText>influence key legislative and regulatory proposals</w:delText>
        </w:r>
      </w:del>
    </w:p>
    <w:p w14:paraId="0E59157B" w14:textId="77777777" w:rsidR="00E615C1" w:rsidRPr="00602485" w:rsidDel="00595A0C" w:rsidRDefault="00E615C1" w:rsidP="00E615C1">
      <w:pPr>
        <w:pStyle w:val="ListParagraph"/>
        <w:spacing w:after="0" w:line="240" w:lineRule="auto"/>
        <w:ind w:left="1440"/>
        <w:contextualSpacing w:val="0"/>
        <w:textAlignment w:val="baseline"/>
        <w:rPr>
          <w:del w:id="29" w:author="Chantal Unfug (NSD)" w:date="2024-11-07T10:02:00Z" w16du:dateUtc="2024-11-07T17:02:00Z"/>
          <w:rFonts w:eastAsia="Times New Roman" w:cstheme="minorHAnsi"/>
          <w:color w:val="000000"/>
          <w:kern w:val="0"/>
          <w:sz w:val="24"/>
          <w:szCs w:val="24"/>
          <w14:ligatures w14:val="none"/>
        </w:rPr>
      </w:pPr>
    </w:p>
    <w:p w14:paraId="0A99CE07" w14:textId="77777777" w:rsidR="00E615C1" w:rsidRPr="00602485" w:rsidDel="004E200B" w:rsidRDefault="00E615C1" w:rsidP="00E615C1">
      <w:pPr>
        <w:numPr>
          <w:ilvl w:val="2"/>
          <w:numId w:val="7"/>
        </w:numPr>
        <w:shd w:val="clear" w:color="auto" w:fill="FFFFFF"/>
        <w:tabs>
          <w:tab w:val="clear" w:pos="2160"/>
          <w:tab w:val="num" w:pos="360"/>
          <w:tab w:val="num" w:pos="1440"/>
        </w:tabs>
        <w:spacing w:after="0" w:line="240" w:lineRule="auto"/>
        <w:ind w:left="0" w:firstLine="0"/>
        <w:textAlignment w:val="baseline"/>
        <w:rPr>
          <w:del w:id="30" w:author="Kyle Packham" w:date="2024-11-04T16:22:00Z" w16du:dateUtc="2024-11-05T00:22:00Z"/>
          <w:rFonts w:eastAsia="Times New Roman" w:cstheme="minorHAnsi"/>
          <w:color w:val="000000"/>
          <w:kern w:val="0"/>
          <w:sz w:val="24"/>
          <w:szCs w:val="24"/>
          <w14:ligatures w14:val="none"/>
        </w:rPr>
        <w:pPrChange w:id="31" w:author="Chantal Unfug (NSD)" w:date="2024-11-07T10:02:00Z" w16du:dateUtc="2024-11-07T17:02:00Z">
          <w:pPr>
            <w:numPr>
              <w:numId w:val="7"/>
            </w:numPr>
            <w:shd w:val="clear" w:color="auto" w:fill="FFFFFF"/>
            <w:tabs>
              <w:tab w:val="num" w:pos="0"/>
              <w:tab w:val="num" w:pos="720"/>
            </w:tabs>
            <w:spacing w:after="0" w:line="240" w:lineRule="auto"/>
            <w:ind w:left="720" w:hanging="360"/>
            <w:textAlignment w:val="baseline"/>
          </w:pPr>
        </w:pPrChange>
      </w:pPr>
      <w:del w:id="32" w:author="Kyle Packham" w:date="2024-11-04T16:22:00Z" w16du:dateUtc="2024-11-05T00:22:00Z">
        <w:r w:rsidRPr="00602485" w:rsidDel="004E200B">
          <w:rPr>
            <w:rFonts w:eastAsia="Times New Roman" w:cstheme="minorHAnsi"/>
            <w:color w:val="000000"/>
            <w:kern w:val="0"/>
            <w:sz w:val="24"/>
            <w:szCs w:val="24"/>
            <w14:ligatures w14:val="none"/>
          </w:rPr>
          <w:delText xml:space="preserve">Access Funding </w:delText>
        </w:r>
      </w:del>
    </w:p>
    <w:p w14:paraId="49819AD0" w14:textId="77777777" w:rsidR="00E615C1" w:rsidRPr="00602485" w:rsidDel="007241E2" w:rsidRDefault="00E615C1" w:rsidP="00E615C1">
      <w:pPr>
        <w:numPr>
          <w:ilvl w:val="2"/>
          <w:numId w:val="7"/>
        </w:numPr>
        <w:shd w:val="clear" w:color="auto" w:fill="FFFFFF"/>
        <w:tabs>
          <w:tab w:val="clear" w:pos="2160"/>
          <w:tab w:val="num" w:pos="360"/>
          <w:tab w:val="num" w:pos="1440"/>
        </w:tabs>
        <w:spacing w:after="0" w:line="240" w:lineRule="auto"/>
        <w:ind w:left="0" w:firstLine="0"/>
        <w:textAlignment w:val="baseline"/>
        <w:rPr>
          <w:del w:id="33" w:author="Kyle Packham" w:date="2024-11-04T16:19:00Z" w16du:dateUtc="2024-11-05T00:19:00Z"/>
          <w:rFonts w:eastAsia="Times New Roman" w:cstheme="minorHAnsi"/>
          <w:color w:val="000000"/>
          <w:kern w:val="0"/>
          <w:sz w:val="24"/>
          <w:szCs w:val="24"/>
          <w14:ligatures w14:val="none"/>
        </w:rPr>
        <w:pPrChange w:id="34" w:author="Chantal Unfug (NSD)" w:date="2024-11-07T10:02:00Z" w16du:dateUtc="2024-11-07T17:02:00Z">
          <w:pPr>
            <w:numPr>
              <w:ilvl w:val="2"/>
              <w:numId w:val="7"/>
            </w:numPr>
            <w:shd w:val="clear" w:color="auto" w:fill="FFFFFF"/>
            <w:tabs>
              <w:tab w:val="num" w:pos="1440"/>
              <w:tab w:val="num" w:pos="2160"/>
            </w:tabs>
            <w:spacing w:after="0" w:line="240" w:lineRule="auto"/>
            <w:ind w:left="1440" w:hanging="360"/>
            <w:textAlignment w:val="baseline"/>
          </w:pPr>
        </w:pPrChange>
      </w:pPr>
      <w:del w:id="35" w:author="Kyle Packham" w:date="2024-11-04T16:19:00Z" w16du:dateUtc="2024-11-05T00:19:00Z">
        <w:r w:rsidRPr="00602485" w:rsidDel="007241E2">
          <w:rPr>
            <w:rFonts w:eastAsia="Times New Roman" w:cstheme="minorHAnsi"/>
            <w:color w:val="000000"/>
            <w:kern w:val="0"/>
            <w:sz w:val="24"/>
            <w:szCs w:val="24"/>
            <w14:ligatures w14:val="none"/>
          </w:rPr>
          <w:delText>Ensure awareness and readiness to compete for funding opportunities</w:delText>
        </w:r>
      </w:del>
    </w:p>
    <w:p w14:paraId="0C1D0737" w14:textId="77777777" w:rsidR="00E615C1" w:rsidRPr="00602485" w:rsidDel="007241E2" w:rsidRDefault="00E615C1" w:rsidP="00E615C1">
      <w:pPr>
        <w:numPr>
          <w:ilvl w:val="2"/>
          <w:numId w:val="7"/>
        </w:numPr>
        <w:shd w:val="clear" w:color="auto" w:fill="FFFFFF"/>
        <w:tabs>
          <w:tab w:val="clear" w:pos="2160"/>
          <w:tab w:val="num" w:pos="360"/>
          <w:tab w:val="num" w:pos="1440"/>
        </w:tabs>
        <w:spacing w:after="0" w:line="240" w:lineRule="auto"/>
        <w:ind w:left="0" w:firstLine="0"/>
        <w:textAlignment w:val="baseline"/>
        <w:rPr>
          <w:del w:id="36" w:author="Kyle Packham" w:date="2024-11-04T16:19:00Z" w16du:dateUtc="2024-11-05T00:19:00Z"/>
          <w:rFonts w:eastAsia="Times New Roman" w:cstheme="minorHAnsi"/>
          <w:color w:val="000000"/>
          <w:kern w:val="0"/>
          <w:sz w:val="24"/>
          <w:szCs w:val="24"/>
          <w14:ligatures w14:val="none"/>
        </w:rPr>
        <w:pPrChange w:id="37" w:author="Chantal Unfug (NSD)" w:date="2024-11-07T10:02:00Z" w16du:dateUtc="2024-11-07T17:02:00Z">
          <w:pPr>
            <w:numPr>
              <w:ilvl w:val="2"/>
              <w:numId w:val="7"/>
            </w:numPr>
            <w:shd w:val="clear" w:color="auto" w:fill="FFFFFF"/>
            <w:tabs>
              <w:tab w:val="num" w:pos="1440"/>
              <w:tab w:val="num" w:pos="2160"/>
            </w:tabs>
            <w:spacing w:after="0" w:line="240" w:lineRule="auto"/>
            <w:ind w:left="1440" w:hanging="360"/>
            <w:textAlignment w:val="baseline"/>
          </w:pPr>
        </w:pPrChange>
      </w:pPr>
      <w:del w:id="38" w:author="Kyle Packham" w:date="2024-11-04T16:19:00Z" w16du:dateUtc="2024-11-05T00:19:00Z">
        <w:r w:rsidRPr="00602485" w:rsidDel="007241E2">
          <w:rPr>
            <w:rFonts w:eastAsia="Times New Roman" w:cstheme="minorHAnsi"/>
            <w:color w:val="000000"/>
            <w:kern w:val="0"/>
            <w:sz w:val="24"/>
            <w:szCs w:val="24"/>
            <w14:ligatures w14:val="none"/>
          </w:rPr>
          <w:delText>Track, communicate, and support federal funding opportunities</w:delText>
        </w:r>
      </w:del>
    </w:p>
    <w:p w14:paraId="50AA80CD"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Change w:id="39" w:author="Chantal Unfug (NSD)" w:date="2024-11-07T10:02:00Z" w16du:dateUtc="2024-11-07T17:02:00Z">
          <w:pPr>
            <w:shd w:val="clear" w:color="auto" w:fill="FFFFFF"/>
            <w:spacing w:after="0" w:line="240" w:lineRule="auto"/>
            <w:ind w:left="1440"/>
            <w:textAlignment w:val="baseline"/>
          </w:pPr>
        </w:pPrChange>
      </w:pPr>
    </w:p>
    <w:p w14:paraId="381C1EAD" w14:textId="77777777" w:rsidR="00E615C1" w:rsidRPr="00602485" w:rsidRDefault="00E615C1" w:rsidP="00E615C1">
      <w:pPr>
        <w:numPr>
          <w:ilvl w:val="0"/>
          <w:numId w:val="34"/>
        </w:numPr>
        <w:shd w:val="clear" w:color="auto" w:fill="FFFFFF"/>
        <w:tabs>
          <w:tab w:val="clear" w:pos="720"/>
          <w:tab w:val="num" w:pos="0"/>
        </w:tabs>
        <w:spacing w:after="0" w:line="240" w:lineRule="auto"/>
        <w:textAlignment w:val="baseline"/>
        <w:rPr>
          <w:rFonts w:eastAsia="Times New Roman" w:cstheme="minorHAnsi"/>
          <w:color w:val="000000"/>
          <w:kern w:val="0"/>
          <w:sz w:val="24"/>
          <w:szCs w:val="24"/>
          <w14:ligatures w14:val="none"/>
        </w:rPr>
      </w:pPr>
      <w:r w:rsidRPr="00602485">
        <w:rPr>
          <w:rFonts w:eastAsia="Times New Roman" w:cstheme="minorHAnsi"/>
          <w:b/>
          <w:bCs/>
          <w:color w:val="000000"/>
          <w:kern w:val="0"/>
          <w:sz w:val="24"/>
          <w:szCs w:val="24"/>
          <w14:ligatures w14:val="none"/>
          <w:rPrChange w:id="40" w:author="Kyle Packham" w:date="2024-11-04T16:22:00Z" w16du:dateUtc="2024-11-05T00:22:00Z">
            <w:rPr>
              <w:rFonts w:ascii="Aptos" w:eastAsia="Times New Roman" w:hAnsi="Aptos" w:cs="Segoe UI"/>
              <w:color w:val="000000"/>
              <w:kern w:val="0"/>
              <w:sz w:val="24"/>
              <w:szCs w:val="24"/>
              <w14:ligatures w14:val="none"/>
            </w:rPr>
          </w:rPrChange>
        </w:rPr>
        <w:t>Communicate</w:t>
      </w:r>
      <w:ins w:id="41" w:author="Kyle Packham" w:date="2024-11-04T16:09:00Z" w16du:dateUtc="2024-11-05T00:09:00Z">
        <w:r w:rsidRPr="00602485">
          <w:rPr>
            <w:rFonts w:eastAsia="Times New Roman" w:cstheme="minorHAnsi"/>
            <w:color w:val="000000"/>
            <w:kern w:val="0"/>
            <w:sz w:val="24"/>
            <w:szCs w:val="24"/>
            <w14:ligatures w14:val="none"/>
          </w:rPr>
          <w:t xml:space="preserve"> </w:t>
        </w:r>
      </w:ins>
      <w:ins w:id="42" w:author="Kyle Packham" w:date="2024-11-04T16:13:00Z" w16du:dateUtc="2024-11-05T00:13:00Z">
        <w:r w:rsidRPr="00602485">
          <w:rPr>
            <w:rFonts w:eastAsia="Times New Roman" w:cstheme="minorHAnsi"/>
            <w:color w:val="000000"/>
            <w:kern w:val="0"/>
            <w:sz w:val="24"/>
            <w:szCs w:val="24"/>
            <w14:ligatures w14:val="none"/>
          </w:rPr>
          <w:t>the Value of Special Districts</w:t>
        </w:r>
      </w:ins>
    </w:p>
    <w:p w14:paraId="29D1A366" w14:textId="77777777" w:rsidR="00E615C1" w:rsidRPr="00602485" w:rsidRDefault="00E615C1" w:rsidP="00E615C1">
      <w:pPr>
        <w:numPr>
          <w:ilvl w:val="2"/>
          <w:numId w:val="34"/>
        </w:numPr>
        <w:shd w:val="clear" w:color="auto" w:fill="FFFFFF"/>
        <w:tabs>
          <w:tab w:val="clear" w:pos="2160"/>
          <w:tab w:val="num" w:pos="1440"/>
        </w:tabs>
        <w:spacing w:after="0" w:line="240" w:lineRule="auto"/>
        <w:ind w:left="1440"/>
        <w:textAlignment w:val="baseline"/>
        <w:rPr>
          <w:rFonts w:eastAsia="Times New Roman" w:cstheme="minorHAnsi"/>
          <w:color w:val="000000"/>
          <w:kern w:val="0"/>
          <w:sz w:val="24"/>
          <w:szCs w:val="24"/>
          <w14:ligatures w14:val="none"/>
        </w:rPr>
      </w:pPr>
      <w:del w:id="43" w:author="Kyle Packham" w:date="2024-11-04T16:15:00Z" w16du:dateUtc="2024-11-05T00:15:00Z">
        <w:r w:rsidRPr="00602485" w:rsidDel="007241E2">
          <w:rPr>
            <w:rFonts w:eastAsia="Times New Roman" w:cstheme="minorHAnsi"/>
            <w:color w:val="000000"/>
            <w:kern w:val="0"/>
            <w:sz w:val="24"/>
            <w:szCs w:val="24"/>
            <w14:ligatures w14:val="none"/>
          </w:rPr>
          <w:delText xml:space="preserve">Create </w:delText>
        </w:r>
      </w:del>
      <w:ins w:id="44" w:author="Kyle Packham" w:date="2024-11-04T16:15:00Z" w16du:dateUtc="2024-11-05T00:15:00Z">
        <w:r w:rsidRPr="00602485">
          <w:rPr>
            <w:rFonts w:eastAsia="Times New Roman" w:cstheme="minorHAnsi"/>
            <w:color w:val="000000"/>
            <w:kern w:val="0"/>
            <w:sz w:val="24"/>
            <w:szCs w:val="24"/>
            <w14:ligatures w14:val="none"/>
          </w:rPr>
          <w:t xml:space="preserve">Increase </w:t>
        </w:r>
      </w:ins>
      <w:r w:rsidRPr="00602485">
        <w:rPr>
          <w:rFonts w:eastAsia="Times New Roman" w:cstheme="minorHAnsi"/>
          <w:color w:val="000000"/>
          <w:kern w:val="0"/>
          <w:sz w:val="24"/>
          <w:szCs w:val="24"/>
          <w14:ligatures w14:val="none"/>
        </w:rPr>
        <w:t>awareness</w:t>
      </w:r>
      <w:ins w:id="45" w:author="Kyle Packham" w:date="2024-11-04T16:15:00Z" w16du:dateUtc="2024-11-05T00:15:00Z">
        <w:r w:rsidRPr="00602485">
          <w:rPr>
            <w:rFonts w:eastAsia="Times New Roman" w:cstheme="minorHAnsi"/>
            <w:color w:val="000000"/>
            <w:kern w:val="0"/>
            <w:sz w:val="24"/>
            <w:szCs w:val="24"/>
            <w14:ligatures w14:val="none"/>
          </w:rPr>
          <w:t xml:space="preserve"> and understanding</w:t>
        </w:r>
      </w:ins>
      <w:r w:rsidRPr="00602485">
        <w:rPr>
          <w:rFonts w:eastAsia="Times New Roman" w:cstheme="minorHAnsi"/>
          <w:color w:val="000000"/>
          <w:kern w:val="0"/>
          <w:sz w:val="24"/>
          <w:szCs w:val="24"/>
          <w14:ligatures w14:val="none"/>
        </w:rPr>
        <w:t xml:space="preserve"> of </w:t>
      </w:r>
      <w:ins w:id="46" w:author="Kyle Packham" w:date="2024-11-04T16:15:00Z" w16du:dateUtc="2024-11-05T00:15:00Z">
        <w:r w:rsidRPr="00602485">
          <w:rPr>
            <w:rFonts w:eastAsia="Times New Roman" w:cstheme="minorHAnsi"/>
            <w:color w:val="000000"/>
            <w:kern w:val="0"/>
            <w:sz w:val="24"/>
            <w:szCs w:val="24"/>
            <w14:ligatures w14:val="none"/>
          </w:rPr>
          <w:t xml:space="preserve">special districts and </w:t>
        </w:r>
      </w:ins>
      <w:r w:rsidRPr="00602485">
        <w:rPr>
          <w:rFonts w:eastAsia="Times New Roman" w:cstheme="minorHAnsi"/>
          <w:color w:val="000000"/>
          <w:kern w:val="0"/>
          <w:sz w:val="24"/>
          <w:szCs w:val="24"/>
          <w14:ligatures w14:val="none"/>
        </w:rPr>
        <w:t>NSDA</w:t>
      </w:r>
      <w:ins w:id="47" w:author="Kyle Packham" w:date="2024-11-04T16:15:00Z" w16du:dateUtc="2024-11-05T00:15:00Z">
        <w:r w:rsidRPr="00602485">
          <w:rPr>
            <w:rFonts w:eastAsia="Times New Roman" w:cstheme="minorHAnsi"/>
            <w:color w:val="000000"/>
            <w:kern w:val="0"/>
            <w:sz w:val="24"/>
            <w:szCs w:val="24"/>
            <w14:ligatures w14:val="none"/>
          </w:rPr>
          <w:t xml:space="preserve"> among federal policymakers and the greater</w:t>
        </w:r>
      </w:ins>
      <w:ins w:id="48" w:author="Kyle Packham" w:date="2024-11-04T16:16:00Z" w16du:dateUtc="2024-11-05T00:16:00Z">
        <w:r w:rsidRPr="00602485">
          <w:rPr>
            <w:rFonts w:eastAsia="Times New Roman" w:cstheme="minorHAnsi"/>
            <w:color w:val="000000"/>
            <w:kern w:val="0"/>
            <w:sz w:val="24"/>
            <w:szCs w:val="24"/>
            <w14:ligatures w14:val="none"/>
          </w:rPr>
          <w:t xml:space="preserve"> public</w:t>
        </w:r>
      </w:ins>
      <w:del w:id="49" w:author="Kyle Packham" w:date="2024-11-04T16:15:00Z" w16du:dateUtc="2024-11-05T00:15:00Z">
        <w:r w:rsidRPr="00602485" w:rsidDel="007241E2">
          <w:rPr>
            <w:rFonts w:eastAsia="Times New Roman" w:cstheme="minorHAnsi"/>
            <w:color w:val="000000"/>
            <w:kern w:val="0"/>
            <w:sz w:val="24"/>
            <w:szCs w:val="24"/>
            <w14:ligatures w14:val="none"/>
          </w:rPr>
          <w:delText xml:space="preserve"> and Special Districts' successes</w:delText>
        </w:r>
      </w:del>
    </w:p>
    <w:p w14:paraId="6A763DA5" w14:textId="77777777" w:rsidR="00E615C1" w:rsidRPr="00602485" w:rsidRDefault="00E615C1" w:rsidP="00E615C1">
      <w:pPr>
        <w:numPr>
          <w:ilvl w:val="2"/>
          <w:numId w:val="34"/>
        </w:numPr>
        <w:shd w:val="clear" w:color="auto" w:fill="FFFFFF"/>
        <w:tabs>
          <w:tab w:val="clear" w:pos="2160"/>
          <w:tab w:val="num" w:pos="1440"/>
        </w:tabs>
        <w:spacing w:after="0" w:line="240" w:lineRule="auto"/>
        <w:ind w:left="1440"/>
        <w:textAlignment w:val="baseline"/>
        <w:rPr>
          <w:rFonts w:eastAsia="Times New Roman" w:cstheme="minorHAnsi"/>
          <w:color w:val="000000"/>
          <w:kern w:val="0"/>
          <w:sz w:val="24"/>
          <w:szCs w:val="24"/>
          <w14:ligatures w14:val="none"/>
        </w:rPr>
      </w:pPr>
      <w:del w:id="50" w:author="Kyle Packham" w:date="2024-11-04T16:05:00Z" w16du:dateUtc="2024-11-05T00:05:00Z">
        <w:r w:rsidRPr="00602485" w:rsidDel="00D47117">
          <w:rPr>
            <w:rFonts w:eastAsia="Times New Roman" w:cstheme="minorHAnsi"/>
            <w:color w:val="000000"/>
            <w:kern w:val="0"/>
            <w:sz w:val="24"/>
            <w:szCs w:val="24"/>
            <w14:ligatures w14:val="none"/>
          </w:rPr>
          <w:delText>Build on our partnerships</w:delText>
        </w:r>
      </w:del>
      <w:ins w:id="51" w:author="Kyle Packham" w:date="2024-11-04T16:05:00Z" w16du:dateUtc="2024-11-05T00:05:00Z">
        <w:r w:rsidRPr="00602485">
          <w:rPr>
            <w:rFonts w:eastAsia="Times New Roman" w:cstheme="minorHAnsi"/>
            <w:color w:val="000000"/>
            <w:kern w:val="0"/>
            <w:sz w:val="24"/>
            <w:szCs w:val="24"/>
            <w14:ligatures w14:val="none"/>
          </w:rPr>
          <w:t>Strengthen relationships</w:t>
        </w:r>
      </w:ins>
      <w:r w:rsidRPr="00602485">
        <w:rPr>
          <w:rFonts w:eastAsia="Times New Roman" w:cstheme="minorHAnsi"/>
          <w:color w:val="000000"/>
          <w:kern w:val="0"/>
          <w:sz w:val="24"/>
          <w:szCs w:val="24"/>
          <w14:ligatures w14:val="none"/>
        </w:rPr>
        <w:t xml:space="preserve"> with partner advocacy organizations</w:t>
      </w:r>
    </w:p>
    <w:p w14:paraId="5527C89E"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p>
    <w:p w14:paraId="724841E4" w14:textId="77777777" w:rsidR="00E615C1" w:rsidRPr="00602485" w:rsidRDefault="00E615C1" w:rsidP="00E615C1">
      <w:pPr>
        <w:numPr>
          <w:ilvl w:val="0"/>
          <w:numId w:val="34"/>
        </w:numPr>
        <w:shd w:val="clear" w:color="auto" w:fill="FFFFFF"/>
        <w:tabs>
          <w:tab w:val="clear" w:pos="720"/>
          <w:tab w:val="num" w:pos="0"/>
        </w:tabs>
        <w:spacing w:after="0" w:line="240" w:lineRule="auto"/>
        <w:textAlignment w:val="baseline"/>
        <w:rPr>
          <w:rFonts w:eastAsia="Times New Roman" w:cstheme="minorHAnsi"/>
          <w:color w:val="000000"/>
          <w:kern w:val="0"/>
          <w:sz w:val="24"/>
          <w:szCs w:val="24"/>
          <w14:ligatures w14:val="none"/>
        </w:rPr>
      </w:pPr>
      <w:r w:rsidRPr="00602485">
        <w:rPr>
          <w:rFonts w:eastAsia="Times New Roman" w:cstheme="minorHAnsi"/>
          <w:b/>
          <w:bCs/>
          <w:color w:val="000000"/>
          <w:kern w:val="0"/>
          <w:sz w:val="24"/>
          <w:szCs w:val="24"/>
          <w14:ligatures w14:val="none"/>
          <w:rPrChange w:id="52" w:author="Kyle Packham" w:date="2024-11-04T16:22:00Z" w16du:dateUtc="2024-11-05T00:22:00Z">
            <w:rPr>
              <w:rFonts w:ascii="Aptos" w:eastAsia="Times New Roman" w:hAnsi="Aptos" w:cs="Segoe UI"/>
              <w:color w:val="000000"/>
              <w:kern w:val="0"/>
              <w:sz w:val="24"/>
              <w:szCs w:val="24"/>
              <w14:ligatures w14:val="none"/>
            </w:rPr>
          </w:rPrChange>
        </w:rPr>
        <w:t>Educate</w:t>
      </w:r>
      <w:ins w:id="53" w:author="Kyle Packham" w:date="2024-11-04T16:11:00Z" w16du:dateUtc="2024-11-05T00:11:00Z">
        <w:r w:rsidRPr="00602485">
          <w:rPr>
            <w:rFonts w:eastAsia="Times New Roman" w:cstheme="minorHAnsi"/>
            <w:color w:val="000000"/>
            <w:kern w:val="0"/>
            <w:sz w:val="24"/>
            <w:szCs w:val="24"/>
            <w14:ligatures w14:val="none"/>
          </w:rPr>
          <w:t xml:space="preserve"> </w:t>
        </w:r>
      </w:ins>
      <w:r w:rsidRPr="00602485">
        <w:rPr>
          <w:rFonts w:eastAsia="Times New Roman" w:cstheme="minorHAnsi"/>
          <w:color w:val="000000"/>
          <w:kern w:val="0"/>
          <w:sz w:val="24"/>
          <w:szCs w:val="24"/>
          <w14:ligatures w14:val="none"/>
        </w:rPr>
        <w:t xml:space="preserve">NSDA </w:t>
      </w:r>
      <w:ins w:id="54" w:author="Kyle Packham" w:date="2024-11-04T16:11:00Z" w16du:dateUtc="2024-11-05T00:11:00Z">
        <w:r w:rsidRPr="00602485">
          <w:rPr>
            <w:rFonts w:eastAsia="Times New Roman" w:cstheme="minorHAnsi"/>
            <w:color w:val="000000"/>
            <w:kern w:val="0"/>
            <w:sz w:val="24"/>
            <w:szCs w:val="24"/>
            <w14:ligatures w14:val="none"/>
          </w:rPr>
          <w:t>Members to be Effective</w:t>
        </w:r>
      </w:ins>
      <w:del w:id="55" w:author="Kyle Packham" w:date="2024-11-04T16:14:00Z" w16du:dateUtc="2024-11-05T00:14:00Z">
        <w:r w:rsidRPr="00602485" w:rsidDel="007241E2">
          <w:rPr>
            <w:rFonts w:eastAsia="Times New Roman" w:cstheme="minorHAnsi"/>
            <w:color w:val="000000"/>
            <w:kern w:val="0"/>
            <w:sz w:val="24"/>
            <w:szCs w:val="24"/>
            <w14:ligatures w14:val="none"/>
          </w:rPr>
          <w:delText>Ensure that federal policymakers understand and are aware of NSDA and special districts' roles and responsibilities across the Nation</w:delText>
        </w:r>
      </w:del>
    </w:p>
    <w:p w14:paraId="5914C8A1" w14:textId="77777777" w:rsidR="00E615C1" w:rsidRPr="00602485" w:rsidRDefault="00E615C1" w:rsidP="00E615C1">
      <w:pPr>
        <w:pStyle w:val="ListParagraph"/>
        <w:numPr>
          <w:ilvl w:val="1"/>
          <w:numId w:val="34"/>
        </w:numPr>
        <w:spacing w:after="0" w:line="240" w:lineRule="auto"/>
        <w:contextualSpacing w:val="0"/>
        <w:textAlignment w:val="baseline"/>
        <w:rPr>
          <w:ins w:id="56" w:author="Kyle Packham" w:date="2024-11-04T16:18:00Z" w16du:dateUtc="2024-11-05T00:18:00Z"/>
          <w:rFonts w:eastAsia="Times New Roman" w:cstheme="minorHAnsi"/>
          <w:color w:val="000000"/>
          <w:kern w:val="0"/>
          <w:sz w:val="24"/>
          <w:szCs w:val="24"/>
          <w14:ligatures w14:val="none"/>
          <w:rPrChange w:id="57" w:author="Kyle Packham" w:date="2024-11-04T16:18:00Z" w16du:dateUtc="2024-11-05T00:18:00Z">
            <w:rPr>
              <w:ins w:id="58" w:author="Kyle Packham" w:date="2024-11-04T16:18:00Z" w16du:dateUtc="2024-11-05T00:18:00Z"/>
              <w:rFonts w:ascii="Aptos Display" w:hAnsi="Aptos Display"/>
              <w:sz w:val="24"/>
              <w:szCs w:val="24"/>
            </w:rPr>
          </w:rPrChange>
        </w:rPr>
      </w:pPr>
      <w:ins w:id="59" w:author="Kyle Packham" w:date="2024-11-04T16:17:00Z" w16du:dateUtc="2024-11-05T00:17:00Z">
        <w:r w:rsidRPr="00602485">
          <w:rPr>
            <w:rFonts w:eastAsia="Times New Roman" w:cstheme="minorHAnsi"/>
            <w:color w:val="000000"/>
            <w:kern w:val="0"/>
            <w:sz w:val="24"/>
            <w:szCs w:val="24"/>
            <w14:ligatures w14:val="none"/>
          </w:rPr>
          <w:t>Track</w:t>
        </w:r>
        <w:r w:rsidRPr="00602485">
          <w:rPr>
            <w:rFonts w:eastAsia="Times New Roman" w:cstheme="minorHAnsi"/>
            <w:color w:val="000000"/>
            <w:kern w:val="0"/>
            <w:sz w:val="24"/>
            <w:szCs w:val="24"/>
            <w14:ligatures w14:val="none"/>
          </w:rPr>
          <w:t xml:space="preserve"> and inform</w:t>
        </w:r>
        <w:del w:id="60" w:author="Kyle Packham" w:date="2024-11-04T16:17:00Z" w16du:dateUtc="2024-11-05T00:17:00Z">
          <w:r w:rsidRPr="00602485" w:rsidDel="007241E2">
            <w:rPr>
              <w:rFonts w:eastAsia="Times New Roman" w:cstheme="minorHAnsi"/>
              <w:color w:val="000000"/>
              <w:kern w:val="0"/>
              <w:sz w:val="24"/>
              <w:szCs w:val="24"/>
              <w14:ligatures w14:val="none"/>
            </w:rPr>
            <w:delText>, monitor, communicate, and </w:delText>
          </w:r>
          <w:r w:rsidRPr="00602485" w:rsidDel="007241E2">
            <w:rPr>
              <w:rFonts w:cstheme="minorHAnsi"/>
              <w:sz w:val="24"/>
              <w:szCs w:val="24"/>
            </w:rPr>
            <w:delText>influence</w:delText>
          </w:r>
        </w:del>
        <w:r w:rsidRPr="00602485">
          <w:rPr>
            <w:rFonts w:cstheme="minorHAnsi"/>
            <w:sz w:val="24"/>
            <w:szCs w:val="24"/>
          </w:rPr>
          <w:t xml:space="preserve"> federal</w:t>
        </w:r>
        <w:del w:id="61" w:author="Kyle Packham" w:date="2024-11-04T16:18:00Z" w16du:dateUtc="2024-11-05T00:18:00Z">
          <w:r w:rsidRPr="00602485" w:rsidDel="007241E2">
            <w:rPr>
              <w:rFonts w:cstheme="minorHAnsi"/>
              <w:sz w:val="24"/>
              <w:szCs w:val="24"/>
            </w:rPr>
            <w:delText xml:space="preserve"> key</w:delText>
          </w:r>
        </w:del>
        <w:r w:rsidRPr="00602485">
          <w:rPr>
            <w:rFonts w:cstheme="minorHAnsi"/>
            <w:sz w:val="24"/>
            <w:szCs w:val="24"/>
          </w:rPr>
          <w:t xml:space="preserve"> legislative and regulatory </w:t>
        </w:r>
        <w:del w:id="62" w:author="Kyle Packham" w:date="2024-11-04T16:18:00Z" w16du:dateUtc="2024-11-05T00:18:00Z">
          <w:r w:rsidRPr="00602485" w:rsidDel="007241E2">
            <w:rPr>
              <w:rFonts w:cstheme="minorHAnsi"/>
              <w:sz w:val="24"/>
              <w:szCs w:val="24"/>
            </w:rPr>
            <w:delText>proposals</w:delText>
          </w:r>
        </w:del>
      </w:ins>
      <w:ins w:id="63" w:author="Kyle Packham" w:date="2024-11-04T16:18:00Z" w16du:dateUtc="2024-11-05T00:18:00Z">
        <w:r w:rsidRPr="00602485">
          <w:rPr>
            <w:rFonts w:cstheme="minorHAnsi"/>
            <w:sz w:val="24"/>
            <w:szCs w:val="24"/>
          </w:rPr>
          <w:t>matters of interest to all special districts</w:t>
        </w:r>
      </w:ins>
    </w:p>
    <w:p w14:paraId="0D61AB9F" w14:textId="77777777" w:rsidR="00E615C1" w:rsidRPr="00602485" w:rsidRDefault="00E615C1" w:rsidP="00E615C1">
      <w:pPr>
        <w:numPr>
          <w:ilvl w:val="2"/>
          <w:numId w:val="34"/>
        </w:numPr>
        <w:shd w:val="clear" w:color="auto" w:fill="FFFFFF"/>
        <w:tabs>
          <w:tab w:val="clear" w:pos="2160"/>
          <w:tab w:val="num" w:pos="1440"/>
        </w:tabs>
        <w:spacing w:after="0" w:line="240" w:lineRule="auto"/>
        <w:ind w:left="1440"/>
        <w:textAlignment w:val="baseline"/>
        <w:rPr>
          <w:ins w:id="64" w:author="Kyle Packham" w:date="2024-11-04T16:19:00Z" w16du:dateUtc="2024-11-05T00:19:00Z"/>
          <w:rFonts w:eastAsia="Times New Roman" w:cstheme="minorHAnsi"/>
          <w:color w:val="000000"/>
          <w:kern w:val="0"/>
          <w:sz w:val="24"/>
          <w:szCs w:val="24"/>
          <w14:ligatures w14:val="none"/>
        </w:rPr>
      </w:pPr>
      <w:ins w:id="65" w:author="Kyle Packham" w:date="2024-11-04T16:19:00Z" w16du:dateUtc="2024-11-05T00:19:00Z">
        <w:r w:rsidRPr="00602485">
          <w:rPr>
            <w:rFonts w:eastAsia="Times New Roman" w:cstheme="minorHAnsi"/>
            <w:color w:val="000000"/>
            <w:kern w:val="0"/>
            <w:sz w:val="24"/>
            <w:szCs w:val="24"/>
            <w14:ligatures w14:val="none"/>
          </w:rPr>
          <w:t>Ensure aware</w:t>
        </w:r>
      </w:ins>
      <w:r w:rsidRPr="00602485">
        <w:rPr>
          <w:rFonts w:eastAsia="Times New Roman" w:cstheme="minorHAnsi"/>
          <w:color w:val="000000"/>
          <w:kern w:val="0"/>
          <w:sz w:val="24"/>
          <w:szCs w:val="24"/>
          <w14:ligatures w14:val="none"/>
        </w:rPr>
        <w:t>ness</w:t>
      </w:r>
      <w:ins w:id="66" w:author="Kyle Packham" w:date="2024-11-04T16:19:00Z" w16du:dateUtc="2024-11-05T00:19:00Z">
        <w:r w:rsidRPr="00602485">
          <w:rPr>
            <w:rFonts w:eastAsia="Times New Roman" w:cstheme="minorHAnsi"/>
            <w:color w:val="000000"/>
            <w:kern w:val="0"/>
            <w:sz w:val="24"/>
            <w:szCs w:val="24"/>
            <w14:ligatures w14:val="none"/>
          </w:rPr>
          <w:t xml:space="preserve"> of federal funding opportunities and equip</w:t>
        </w:r>
      </w:ins>
      <w:r w:rsidRPr="00602485">
        <w:rPr>
          <w:rFonts w:eastAsia="Times New Roman" w:cstheme="minorHAnsi"/>
          <w:color w:val="000000"/>
          <w:kern w:val="0"/>
          <w:sz w:val="24"/>
          <w:szCs w:val="24"/>
          <w14:ligatures w14:val="none"/>
        </w:rPr>
        <w:t xml:space="preserve"> members</w:t>
      </w:r>
      <w:ins w:id="67" w:author="Kyle Packham" w:date="2024-11-04T16:19:00Z" w16du:dateUtc="2024-11-05T00:19:00Z">
        <w:r w:rsidRPr="00602485">
          <w:rPr>
            <w:rFonts w:eastAsia="Times New Roman" w:cstheme="minorHAnsi"/>
            <w:color w:val="000000"/>
            <w:kern w:val="0"/>
            <w:sz w:val="24"/>
            <w:szCs w:val="24"/>
            <w14:ligatures w14:val="none"/>
          </w:rPr>
          <w:t xml:space="preserve"> to </w:t>
        </w:r>
      </w:ins>
      <w:ins w:id="68" w:author="Kyle Packham" w:date="2024-11-04T16:23:00Z" w16du:dateUtc="2024-11-05T00:23:00Z">
        <w:r w:rsidRPr="00602485">
          <w:rPr>
            <w:rFonts w:eastAsia="Times New Roman" w:cstheme="minorHAnsi"/>
            <w:color w:val="000000"/>
            <w:kern w:val="0"/>
            <w:sz w:val="24"/>
            <w:szCs w:val="24"/>
            <w14:ligatures w14:val="none"/>
          </w:rPr>
          <w:t xml:space="preserve">effectively </w:t>
        </w:r>
      </w:ins>
      <w:ins w:id="69" w:author="Kyle Packham" w:date="2024-11-04T16:19:00Z" w16du:dateUtc="2024-11-05T00:19:00Z">
        <w:r w:rsidRPr="00602485">
          <w:rPr>
            <w:rFonts w:eastAsia="Times New Roman" w:cstheme="minorHAnsi"/>
            <w:color w:val="000000"/>
            <w:kern w:val="0"/>
            <w:sz w:val="24"/>
            <w:szCs w:val="24"/>
            <w14:ligatures w14:val="none"/>
          </w:rPr>
          <w:t>compete</w:t>
        </w:r>
      </w:ins>
    </w:p>
    <w:p w14:paraId="7701B226" w14:textId="77777777" w:rsidR="00E615C1" w:rsidRPr="00602485" w:rsidDel="007241E2" w:rsidRDefault="00E615C1" w:rsidP="00E615C1">
      <w:pPr>
        <w:numPr>
          <w:ilvl w:val="2"/>
          <w:numId w:val="7"/>
        </w:numPr>
        <w:shd w:val="clear" w:color="auto" w:fill="FFFFFF"/>
        <w:tabs>
          <w:tab w:val="clear" w:pos="2160"/>
          <w:tab w:val="num" w:pos="360"/>
          <w:tab w:val="num" w:pos="1440"/>
        </w:tabs>
        <w:spacing w:after="0" w:line="240" w:lineRule="auto"/>
        <w:ind w:left="0" w:firstLine="0"/>
        <w:textAlignment w:val="baseline"/>
        <w:rPr>
          <w:del w:id="70" w:author="Kyle Packham" w:date="2024-11-04T16:14:00Z" w16du:dateUtc="2024-11-05T00:14:00Z"/>
          <w:rFonts w:eastAsia="Times New Roman" w:cstheme="minorHAnsi"/>
          <w:color w:val="000000"/>
          <w:kern w:val="0"/>
          <w:sz w:val="24"/>
          <w:szCs w:val="24"/>
          <w14:ligatures w14:val="none"/>
        </w:rPr>
      </w:pPr>
    </w:p>
    <w:p w14:paraId="171C4F46"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p>
    <w:p w14:paraId="3419E076" w14:textId="77777777" w:rsidR="00E615C1" w:rsidRPr="00602485" w:rsidRDefault="00E615C1" w:rsidP="00E615C1">
      <w:pPr>
        <w:shd w:val="clear" w:color="auto" w:fill="FFFFFF"/>
        <w:spacing w:after="0" w:line="240" w:lineRule="auto"/>
        <w:textAlignment w:val="baseline"/>
        <w:rPr>
          <w:rFonts w:eastAsia="Times New Roman" w:cstheme="minorHAnsi"/>
          <w:b/>
          <w:bCs/>
          <w:color w:val="4472C4" w:themeColor="accent1"/>
          <w:kern w:val="0"/>
          <w:sz w:val="24"/>
          <w:szCs w:val="24"/>
          <w14:ligatures w14:val="none"/>
        </w:rPr>
      </w:pPr>
      <w:del w:id="71" w:author="Kyle Packham" w:date="2024-11-04T16:04:00Z" w16du:dateUtc="2024-11-05T00:04:00Z">
        <w:r w:rsidRPr="00602485" w:rsidDel="00D47117">
          <w:rPr>
            <w:rFonts w:eastAsia="Times New Roman" w:cstheme="minorHAnsi"/>
            <w:b/>
            <w:bCs/>
            <w:color w:val="4472C4" w:themeColor="accent1"/>
            <w:kern w:val="0"/>
            <w:sz w:val="24"/>
            <w:szCs w:val="24"/>
            <w14:ligatures w14:val="none"/>
          </w:rPr>
          <w:delText xml:space="preserve">NSDA’s </w:delText>
        </w:r>
      </w:del>
      <w:r w:rsidRPr="00602485">
        <w:rPr>
          <w:rFonts w:eastAsia="Times New Roman" w:cstheme="minorHAnsi"/>
          <w:b/>
          <w:bCs/>
          <w:color w:val="4472C4" w:themeColor="accent1"/>
          <w:kern w:val="0"/>
          <w:sz w:val="24"/>
          <w:szCs w:val="24"/>
          <w14:ligatures w14:val="none"/>
        </w:rPr>
        <w:t>Priorities for 2025/2026 (119</w:t>
      </w:r>
      <w:r w:rsidRPr="00602485">
        <w:rPr>
          <w:rFonts w:eastAsia="Times New Roman" w:cstheme="minorHAnsi"/>
          <w:b/>
          <w:bCs/>
          <w:color w:val="4472C4" w:themeColor="accent1"/>
          <w:kern w:val="0"/>
          <w:sz w:val="24"/>
          <w:szCs w:val="24"/>
          <w:vertAlign w:val="superscript"/>
          <w14:ligatures w14:val="none"/>
        </w:rPr>
        <w:t>th</w:t>
      </w:r>
      <w:r w:rsidRPr="00602485">
        <w:rPr>
          <w:rFonts w:eastAsia="Times New Roman" w:cstheme="minorHAnsi"/>
          <w:b/>
          <w:bCs/>
          <w:color w:val="4472C4" w:themeColor="accent1"/>
          <w:kern w:val="0"/>
          <w:sz w:val="24"/>
          <w:szCs w:val="24"/>
          <w14:ligatures w14:val="none"/>
        </w:rPr>
        <w:t xml:space="preserve"> Congress) </w:t>
      </w:r>
    </w:p>
    <w:p w14:paraId="5FC4D2E7" w14:textId="77777777" w:rsidR="00E615C1" w:rsidRPr="00602485" w:rsidRDefault="00E615C1" w:rsidP="00E615C1">
      <w:pPr>
        <w:shd w:val="clear" w:color="auto" w:fill="FFFFFF"/>
        <w:spacing w:after="0" w:line="240" w:lineRule="auto"/>
        <w:textAlignment w:val="baseline"/>
        <w:rPr>
          <w:rFonts w:eastAsia="Times New Roman" w:cstheme="minorHAnsi"/>
          <w:b/>
          <w:bCs/>
          <w:color w:val="000000"/>
          <w:kern w:val="0"/>
          <w:sz w:val="24"/>
          <w:szCs w:val="24"/>
          <w14:ligatures w14:val="none"/>
        </w:rPr>
      </w:pPr>
    </w:p>
    <w:p w14:paraId="1CDBBF10" w14:textId="77777777" w:rsidR="00E615C1" w:rsidRPr="00602485" w:rsidRDefault="00E615C1" w:rsidP="00E615C1">
      <w:pPr>
        <w:shd w:val="clear" w:color="auto" w:fill="FFFFFF"/>
        <w:spacing w:after="0" w:line="240" w:lineRule="auto"/>
        <w:textAlignment w:val="baseline"/>
        <w:rPr>
          <w:rFonts w:eastAsia="Times New Roman" w:cstheme="minorHAnsi"/>
          <w:b/>
          <w:color w:val="000000"/>
          <w:kern w:val="0"/>
          <w:sz w:val="24"/>
          <w:szCs w:val="24"/>
          <w14:ligatures w14:val="none"/>
        </w:rPr>
      </w:pPr>
      <w:r w:rsidRPr="00602485">
        <w:rPr>
          <w:rFonts w:eastAsia="Times New Roman" w:cstheme="minorHAnsi"/>
          <w:b/>
          <w:color w:val="000000"/>
          <w:kern w:val="0"/>
          <w:sz w:val="24"/>
          <w:szCs w:val="24"/>
          <w14:ligatures w14:val="none"/>
        </w:rPr>
        <w:t xml:space="preserve">National Definition of Special Districts/Special District </w:t>
      </w:r>
      <w:r>
        <w:rPr>
          <w:rFonts w:eastAsia="Times New Roman" w:cstheme="minorHAnsi"/>
          <w:b/>
          <w:color w:val="000000"/>
          <w:kern w:val="0"/>
          <w:sz w:val="24"/>
          <w:szCs w:val="24"/>
          <w14:ligatures w14:val="none"/>
        </w:rPr>
        <w:t>Fairness and Accessibility</w:t>
      </w:r>
      <w:r w:rsidRPr="00602485">
        <w:rPr>
          <w:rFonts w:eastAsia="Times New Roman" w:cstheme="minorHAnsi"/>
          <w:b/>
          <w:color w:val="000000"/>
          <w:kern w:val="0"/>
          <w:sz w:val="24"/>
          <w:szCs w:val="24"/>
          <w14:ligatures w14:val="none"/>
        </w:rPr>
        <w:t xml:space="preserve"> Act</w:t>
      </w:r>
    </w:p>
    <w:p w14:paraId="353D85CE"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p>
    <w:p w14:paraId="14430422"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 xml:space="preserve">NSDA will work with key lawmakers to advance legislation </w:t>
      </w:r>
      <w:r>
        <w:rPr>
          <w:rFonts w:eastAsia="Times New Roman" w:cstheme="minorHAnsi"/>
          <w:color w:val="000000"/>
          <w:kern w:val="0"/>
          <w:sz w:val="24"/>
          <w:szCs w:val="24"/>
          <w14:ligatures w14:val="none"/>
        </w:rPr>
        <w:t>to</w:t>
      </w:r>
      <w:r w:rsidRPr="00602485">
        <w:rPr>
          <w:rFonts w:eastAsia="Times New Roman" w:cstheme="minorHAnsi"/>
          <w:color w:val="000000"/>
          <w:kern w:val="0"/>
          <w:sz w:val="24"/>
          <w:szCs w:val="24"/>
          <w14:ligatures w14:val="none"/>
        </w:rPr>
        <w:t xml:space="preserve"> establish a first-ever, formal definition of “special district” in federal law. Th</w:t>
      </w:r>
      <w:r>
        <w:rPr>
          <w:rFonts w:eastAsia="Times New Roman" w:cstheme="minorHAnsi"/>
          <w:color w:val="000000"/>
          <w:kern w:val="0"/>
          <w:sz w:val="24"/>
          <w:szCs w:val="24"/>
          <w14:ligatures w14:val="none"/>
        </w:rPr>
        <w:t>is</w:t>
      </w:r>
      <w:r w:rsidRPr="00602485">
        <w:rPr>
          <w:rFonts w:eastAsia="Times New Roman" w:cstheme="minorHAnsi"/>
          <w:color w:val="000000"/>
          <w:kern w:val="0"/>
          <w:sz w:val="24"/>
          <w:szCs w:val="24"/>
          <w14:ligatures w14:val="none"/>
        </w:rPr>
        <w:t xml:space="preserve"> would also require the White House Office of Management and Budget to issue guidance to federal agencies requiring special districts to be recognized as local governments for the purpose of federal financial assistance determinations.</w:t>
      </w:r>
    </w:p>
    <w:p w14:paraId="6A024D16"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p>
    <w:p w14:paraId="755442CB"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p>
    <w:p w14:paraId="3C9364FA" w14:textId="77777777" w:rsidR="00E615C1" w:rsidRPr="00602485" w:rsidRDefault="00E615C1" w:rsidP="00E615C1">
      <w:pPr>
        <w:shd w:val="clear" w:color="auto" w:fill="FFFFFF"/>
        <w:spacing w:after="0" w:line="240" w:lineRule="auto"/>
        <w:textAlignment w:val="baseline"/>
        <w:rPr>
          <w:ins w:id="72" w:author="Chantal Unfug (NSD)" w:date="2024-11-07T10:09:00Z" w16du:dateUtc="2024-11-07T17:09:00Z"/>
          <w:rFonts w:eastAsia="Times New Roman" w:cstheme="minorHAnsi"/>
          <w:b/>
          <w:color w:val="000000"/>
          <w:kern w:val="0"/>
          <w:sz w:val="24"/>
          <w:szCs w:val="24"/>
          <w14:ligatures w14:val="none"/>
        </w:rPr>
      </w:pPr>
      <w:commentRangeStart w:id="73"/>
      <w:ins w:id="74" w:author="Chantal Unfug (NSD)" w:date="2024-11-07T10:09:00Z" w16du:dateUtc="2024-11-07T17:09:00Z">
        <w:r w:rsidRPr="00602485">
          <w:rPr>
            <w:rFonts w:eastAsia="Times New Roman" w:cstheme="minorHAnsi"/>
            <w:b/>
            <w:color w:val="000000"/>
            <w:kern w:val="0"/>
            <w:sz w:val="24"/>
            <w:szCs w:val="24"/>
            <w14:ligatures w14:val="none"/>
          </w:rPr>
          <w:t>Public Finance</w:t>
        </w:r>
        <w:commentRangeEnd w:id="73"/>
        <w:r w:rsidRPr="00602485">
          <w:rPr>
            <w:rStyle w:val="CommentReference"/>
            <w:rFonts w:cstheme="minorHAnsi"/>
            <w:sz w:val="24"/>
            <w:szCs w:val="24"/>
          </w:rPr>
          <w:commentReference w:id="73"/>
        </w:r>
      </w:ins>
    </w:p>
    <w:p w14:paraId="7D958EC7" w14:textId="77777777" w:rsidR="00E615C1" w:rsidRPr="00602485" w:rsidRDefault="00E615C1" w:rsidP="00E615C1">
      <w:pPr>
        <w:shd w:val="clear" w:color="auto" w:fill="FFFFFF"/>
        <w:spacing w:after="0" w:line="240" w:lineRule="auto"/>
        <w:textAlignment w:val="baseline"/>
        <w:rPr>
          <w:ins w:id="75" w:author="Chantal Unfug (NSD)" w:date="2024-11-07T10:09:00Z" w16du:dateUtc="2024-11-07T17:09:00Z"/>
          <w:rFonts w:eastAsia="Times New Roman" w:cstheme="minorHAnsi"/>
          <w:b/>
          <w:color w:val="000000"/>
          <w:kern w:val="0"/>
          <w:sz w:val="24"/>
          <w:szCs w:val="24"/>
          <w14:ligatures w14:val="none"/>
        </w:rPr>
      </w:pPr>
    </w:p>
    <w:p w14:paraId="6D935ED4" w14:textId="77777777" w:rsidR="00E615C1" w:rsidRPr="00602485" w:rsidRDefault="00E615C1" w:rsidP="00E615C1">
      <w:pPr>
        <w:shd w:val="clear" w:color="auto" w:fill="FFFFFF"/>
        <w:spacing w:after="0" w:line="240" w:lineRule="auto"/>
        <w:textAlignment w:val="baseline"/>
        <w:rPr>
          <w:ins w:id="76" w:author="Chantal Unfug (NSD)" w:date="2024-11-07T10:09:00Z" w16du:dateUtc="2024-11-07T17:09:00Z"/>
          <w:rFonts w:eastAsia="Times New Roman" w:cstheme="minorHAnsi"/>
          <w:color w:val="000000"/>
          <w:kern w:val="0"/>
          <w:sz w:val="24"/>
          <w:szCs w:val="24"/>
          <w14:ligatures w14:val="none"/>
        </w:rPr>
      </w:pPr>
      <w:ins w:id="77" w:author="Chantal Unfug (NSD)" w:date="2024-11-07T10:09:00Z" w16du:dateUtc="2024-11-07T17:09:00Z">
        <w:r w:rsidRPr="00602485">
          <w:rPr>
            <w:rFonts w:eastAsia="Times New Roman" w:cstheme="minorHAnsi"/>
            <w:color w:val="000000"/>
            <w:kern w:val="0"/>
            <w:sz w:val="24"/>
            <w:szCs w:val="24"/>
            <w14:ligatures w14:val="none"/>
          </w:rPr>
          <w:t>NSDA supports reinstat</w:t>
        </w:r>
      </w:ins>
      <w:r w:rsidRPr="00602485">
        <w:rPr>
          <w:rFonts w:eastAsia="Times New Roman" w:cstheme="minorHAnsi"/>
          <w:color w:val="000000"/>
          <w:kern w:val="0"/>
          <w:sz w:val="24"/>
          <w:szCs w:val="24"/>
          <w14:ligatures w14:val="none"/>
        </w:rPr>
        <w:t>ing</w:t>
      </w:r>
      <w:ins w:id="78" w:author="Chantal Unfug (NSD)" w:date="2024-11-07T10:09:00Z" w16du:dateUtc="2024-11-07T17:09:00Z">
        <w:r w:rsidRPr="00602485">
          <w:rPr>
            <w:rFonts w:eastAsia="Times New Roman" w:cstheme="minorHAnsi"/>
            <w:color w:val="000000"/>
            <w:kern w:val="0"/>
            <w:sz w:val="24"/>
            <w:szCs w:val="24"/>
            <w14:ligatures w14:val="none"/>
          </w:rPr>
          <w:t xml:space="preserve"> or expand</w:t>
        </w:r>
      </w:ins>
      <w:r w:rsidRPr="00602485">
        <w:rPr>
          <w:rFonts w:eastAsia="Times New Roman" w:cstheme="minorHAnsi"/>
          <w:color w:val="000000"/>
          <w:kern w:val="0"/>
          <w:sz w:val="24"/>
          <w:szCs w:val="24"/>
          <w14:ligatures w14:val="none"/>
        </w:rPr>
        <w:t>ing</w:t>
      </w:r>
      <w:ins w:id="79" w:author="Chantal Unfug (NSD)" w:date="2024-11-07T10:09:00Z" w16du:dateUtc="2024-11-07T17:09:00Z">
        <w:r w:rsidRPr="00602485">
          <w:rPr>
            <w:rFonts w:eastAsia="Times New Roman" w:cstheme="minorHAnsi"/>
            <w:color w:val="000000"/>
            <w:kern w:val="0"/>
            <w:sz w:val="24"/>
            <w:szCs w:val="24"/>
            <w14:ligatures w14:val="none"/>
          </w:rPr>
          <w:t xml:space="preserve"> public financing tools that help special districts secure essential project funding. This includes reauthoriz</w:t>
        </w:r>
      </w:ins>
      <w:r w:rsidRPr="00602485">
        <w:rPr>
          <w:rFonts w:eastAsia="Times New Roman" w:cstheme="minorHAnsi"/>
          <w:color w:val="000000"/>
          <w:kern w:val="0"/>
          <w:sz w:val="24"/>
          <w:szCs w:val="24"/>
          <w14:ligatures w14:val="none"/>
        </w:rPr>
        <w:t xml:space="preserve">ing </w:t>
      </w:r>
      <w:ins w:id="80" w:author="Chantal Unfug (NSD)" w:date="2024-11-07T10:09:00Z" w16du:dateUtc="2024-11-07T17:09:00Z">
        <w:r w:rsidRPr="00602485">
          <w:rPr>
            <w:rFonts w:eastAsia="Times New Roman" w:cstheme="minorHAnsi"/>
            <w:color w:val="000000"/>
            <w:kern w:val="0"/>
            <w:sz w:val="24"/>
            <w:szCs w:val="24"/>
            <w14:ligatures w14:val="none"/>
          </w:rPr>
          <w:t>Build America Bonds, expan</w:t>
        </w:r>
      </w:ins>
      <w:r w:rsidRPr="00602485">
        <w:rPr>
          <w:rFonts w:eastAsia="Times New Roman" w:cstheme="minorHAnsi"/>
          <w:color w:val="000000"/>
          <w:kern w:val="0"/>
          <w:sz w:val="24"/>
          <w:szCs w:val="24"/>
          <w14:ligatures w14:val="none"/>
        </w:rPr>
        <w:t>ding</w:t>
      </w:r>
      <w:ins w:id="81" w:author="Chantal Unfug (NSD)" w:date="2024-11-07T10:09:00Z" w16du:dateUtc="2024-11-07T17:09:00Z">
        <w:r w:rsidRPr="00602485">
          <w:rPr>
            <w:rFonts w:eastAsia="Times New Roman" w:cstheme="minorHAnsi"/>
            <w:color w:val="000000"/>
            <w:kern w:val="0"/>
            <w:sz w:val="24"/>
            <w:szCs w:val="24"/>
            <w14:ligatures w14:val="none"/>
          </w:rPr>
          <w:t xml:space="preserve"> private activity bonds, restor</w:t>
        </w:r>
      </w:ins>
      <w:r w:rsidRPr="00602485">
        <w:rPr>
          <w:rFonts w:eastAsia="Times New Roman" w:cstheme="minorHAnsi"/>
          <w:color w:val="000000"/>
          <w:kern w:val="0"/>
          <w:sz w:val="24"/>
          <w:szCs w:val="24"/>
          <w14:ligatures w14:val="none"/>
        </w:rPr>
        <w:t xml:space="preserve">ing </w:t>
      </w:r>
      <w:ins w:id="82" w:author="Chantal Unfug (NSD)" w:date="2024-11-07T10:09:00Z" w16du:dateUtc="2024-11-07T17:09:00Z">
        <w:r w:rsidRPr="00602485">
          <w:rPr>
            <w:rFonts w:eastAsia="Times New Roman" w:cstheme="minorHAnsi"/>
            <w:color w:val="000000"/>
            <w:kern w:val="0"/>
            <w:sz w:val="24"/>
            <w:szCs w:val="24"/>
            <w14:ligatures w14:val="none"/>
          </w:rPr>
          <w:t>advance refunding bonds, and protecti</w:t>
        </w:r>
      </w:ins>
      <w:r w:rsidRPr="00602485">
        <w:rPr>
          <w:rFonts w:eastAsia="Times New Roman" w:cstheme="minorHAnsi"/>
          <w:color w:val="000000"/>
          <w:kern w:val="0"/>
          <w:sz w:val="24"/>
          <w:szCs w:val="24"/>
          <w14:ligatures w14:val="none"/>
        </w:rPr>
        <w:t xml:space="preserve">ng </w:t>
      </w:r>
      <w:ins w:id="83" w:author="Chantal Unfug (NSD)" w:date="2024-11-07T10:09:00Z" w16du:dateUtc="2024-11-07T17:09:00Z">
        <w:r w:rsidRPr="00602485">
          <w:rPr>
            <w:rFonts w:eastAsia="Times New Roman" w:cstheme="minorHAnsi"/>
            <w:color w:val="000000"/>
            <w:kern w:val="0"/>
            <w:sz w:val="24"/>
            <w:szCs w:val="24"/>
            <w14:ligatures w14:val="none"/>
          </w:rPr>
          <w:t xml:space="preserve">the tax-exempt status of municipal bonds; it also includes active participation in the Public Finance Network on issues such as limiting costly mandates associated with the Federal Debt Transparency Act. </w:t>
        </w:r>
      </w:ins>
    </w:p>
    <w:p w14:paraId="49A9D2A4" w14:textId="77777777" w:rsidR="00E615C1" w:rsidRPr="00602485" w:rsidDel="00595A0C" w:rsidRDefault="00E615C1" w:rsidP="00E615C1">
      <w:pPr>
        <w:shd w:val="clear" w:color="auto" w:fill="FFFFFF"/>
        <w:spacing w:after="0" w:line="240" w:lineRule="auto"/>
        <w:textAlignment w:val="baseline"/>
        <w:rPr>
          <w:del w:id="84" w:author="Kyle Packham" w:date="2024-11-04T16:25:00Z" w16du:dateUtc="2024-11-05T00:25:00Z"/>
          <w:rFonts w:eastAsia="Times New Roman" w:cstheme="minorHAnsi"/>
          <w:color w:val="000000"/>
          <w:kern w:val="0"/>
          <w:sz w:val="24"/>
          <w:szCs w:val="24"/>
          <w14:ligatures w14:val="none"/>
        </w:rPr>
      </w:pPr>
    </w:p>
    <w:p w14:paraId="1302BF83" w14:textId="77777777" w:rsidR="00E615C1" w:rsidRPr="00602485" w:rsidRDefault="00E615C1" w:rsidP="00E615C1">
      <w:pPr>
        <w:shd w:val="clear" w:color="auto" w:fill="FFFFFF"/>
        <w:spacing w:after="0" w:line="240" w:lineRule="auto"/>
        <w:textAlignment w:val="baseline"/>
        <w:rPr>
          <w:ins w:id="85" w:author="Chantal Unfug (NSD)" w:date="2024-11-07T10:09:00Z" w16du:dateUtc="2024-11-07T17:09:00Z"/>
          <w:rFonts w:eastAsia="Times New Roman" w:cstheme="minorHAnsi"/>
          <w:color w:val="000000"/>
          <w:kern w:val="0"/>
          <w:sz w:val="24"/>
          <w:szCs w:val="24"/>
          <w14:ligatures w14:val="none"/>
        </w:rPr>
      </w:pPr>
    </w:p>
    <w:p w14:paraId="6B79C793" w14:textId="77777777" w:rsidR="00E615C1" w:rsidRPr="00602485" w:rsidRDefault="00E615C1" w:rsidP="00E615C1">
      <w:pPr>
        <w:shd w:val="clear" w:color="auto" w:fill="FFFFFF"/>
        <w:spacing w:after="0" w:line="240" w:lineRule="auto"/>
        <w:textAlignment w:val="baseline"/>
        <w:rPr>
          <w:rFonts w:eastAsia="Times New Roman" w:cstheme="minorHAnsi"/>
          <w:b/>
          <w:color w:val="000000"/>
          <w:kern w:val="0"/>
          <w:sz w:val="24"/>
          <w:szCs w:val="24"/>
          <w14:ligatures w14:val="none"/>
        </w:rPr>
      </w:pPr>
      <w:r w:rsidRPr="00602485">
        <w:rPr>
          <w:rFonts w:eastAsia="Times New Roman" w:cstheme="minorHAnsi"/>
          <w:b/>
          <w:color w:val="000000"/>
          <w:kern w:val="0"/>
          <w:sz w:val="24"/>
          <w:szCs w:val="24"/>
          <w14:ligatures w14:val="none"/>
        </w:rPr>
        <w:t>U.S. Census Bureau</w:t>
      </w:r>
    </w:p>
    <w:p w14:paraId="39EA3B14"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p>
    <w:p w14:paraId="69E93EA9"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 xml:space="preserve">After enacting the </w:t>
      </w:r>
      <w:r>
        <w:rPr>
          <w:rFonts w:eastAsia="Times New Roman" w:cstheme="minorHAnsi"/>
          <w:color w:val="000000"/>
          <w:kern w:val="0"/>
          <w:sz w:val="24"/>
          <w:szCs w:val="24"/>
          <w14:ligatures w14:val="none"/>
        </w:rPr>
        <w:t>Act</w:t>
      </w:r>
      <w:r w:rsidRPr="00602485">
        <w:rPr>
          <w:rFonts w:eastAsia="Times New Roman" w:cstheme="minorHAnsi"/>
          <w:color w:val="000000"/>
          <w:kern w:val="0"/>
          <w:sz w:val="24"/>
          <w:szCs w:val="24"/>
          <w14:ligatures w14:val="none"/>
        </w:rPr>
        <w:t>, NSDA will work with Congress to direct sufficient resources to the U.S. Census Bureau to ensure that special districts are accurately counted in local government data sets</w:t>
      </w:r>
      <w:ins w:id="86" w:author="Kyle Packham" w:date="2024-11-04T16:25:00Z" w16du:dateUtc="2024-11-05T00:25:00Z">
        <w:r w:rsidRPr="00602485">
          <w:rPr>
            <w:rFonts w:eastAsia="Times New Roman" w:cstheme="minorHAnsi"/>
            <w:color w:val="000000"/>
            <w:kern w:val="0"/>
            <w:sz w:val="24"/>
            <w:szCs w:val="24"/>
            <w14:ligatures w14:val="none"/>
          </w:rPr>
          <w:t xml:space="preserve">, which are </w:t>
        </w:r>
      </w:ins>
      <w:ins w:id="87" w:author="Kyle Packham" w:date="2024-11-04T16:26:00Z" w16du:dateUtc="2024-11-05T00:26:00Z">
        <w:r w:rsidRPr="00602485">
          <w:rPr>
            <w:rFonts w:eastAsia="Times New Roman" w:cstheme="minorHAnsi"/>
            <w:color w:val="000000"/>
            <w:kern w:val="0"/>
            <w:sz w:val="24"/>
            <w:szCs w:val="24"/>
            <w14:ligatures w14:val="none"/>
          </w:rPr>
          <w:t>often critical to access federal funding opportunities</w:t>
        </w:r>
      </w:ins>
      <w:r w:rsidRPr="00602485">
        <w:rPr>
          <w:rFonts w:eastAsia="Times New Roman" w:cstheme="minorHAnsi"/>
          <w:color w:val="000000"/>
          <w:kern w:val="0"/>
          <w:sz w:val="24"/>
          <w:szCs w:val="24"/>
          <w14:ligatures w14:val="none"/>
        </w:rPr>
        <w:t>.</w:t>
      </w:r>
    </w:p>
    <w:p w14:paraId="3415D5C7"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p>
    <w:p w14:paraId="44B6FAD9" w14:textId="77777777" w:rsidR="00E615C1" w:rsidRPr="00602485" w:rsidRDefault="00E615C1" w:rsidP="00E615C1">
      <w:pPr>
        <w:shd w:val="clear" w:color="auto" w:fill="FFFFFF"/>
        <w:spacing w:after="0" w:line="240" w:lineRule="auto"/>
        <w:textAlignment w:val="baseline"/>
        <w:rPr>
          <w:rFonts w:eastAsia="Times New Roman" w:cstheme="minorHAnsi"/>
          <w:b/>
          <w:color w:val="000000"/>
          <w:kern w:val="0"/>
          <w:sz w:val="24"/>
          <w:szCs w:val="24"/>
          <w14:ligatures w14:val="none"/>
        </w:rPr>
      </w:pPr>
      <w:r w:rsidRPr="00602485">
        <w:rPr>
          <w:rFonts w:eastAsia="Times New Roman" w:cstheme="minorHAnsi"/>
          <w:b/>
          <w:color w:val="000000"/>
          <w:kern w:val="0"/>
          <w:sz w:val="24"/>
          <w:szCs w:val="24"/>
          <w14:ligatures w14:val="none"/>
        </w:rPr>
        <w:t>Federal Funding Opportunities</w:t>
      </w:r>
    </w:p>
    <w:p w14:paraId="3AC24294"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p>
    <w:p w14:paraId="4981093F"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NSDA will work to ensure that special districts are eligible for relevant discretionary and formula-based grant opportunities. Additionally, NSDA will advocate for dedicated technical assistance funding to help special districts navigate complex application processes and deliver projects more efficiently.</w:t>
      </w:r>
    </w:p>
    <w:p w14:paraId="764C9BC9"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p>
    <w:p w14:paraId="74016F6B" w14:textId="77777777" w:rsidR="00E615C1" w:rsidRPr="00602485" w:rsidRDefault="00E615C1" w:rsidP="00E615C1">
      <w:pPr>
        <w:shd w:val="clear" w:color="auto" w:fill="FFFFFF"/>
        <w:spacing w:after="0" w:line="240" w:lineRule="auto"/>
        <w:textAlignment w:val="baseline"/>
        <w:rPr>
          <w:rFonts w:eastAsia="Times New Roman" w:cstheme="minorHAnsi"/>
          <w:b/>
          <w:color w:val="000000"/>
          <w:kern w:val="0"/>
          <w:sz w:val="24"/>
          <w:szCs w:val="24"/>
          <w14:ligatures w14:val="none"/>
        </w:rPr>
      </w:pPr>
      <w:r w:rsidRPr="00602485">
        <w:rPr>
          <w:rFonts w:eastAsia="Times New Roman" w:cstheme="minorHAnsi"/>
          <w:b/>
          <w:color w:val="000000"/>
          <w:kern w:val="0"/>
          <w:sz w:val="24"/>
          <w:szCs w:val="24"/>
          <w14:ligatures w14:val="none"/>
        </w:rPr>
        <w:t>Congressional Caucus on Special Districts</w:t>
      </w:r>
    </w:p>
    <w:p w14:paraId="761C5062"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p>
    <w:p w14:paraId="3744AAD3"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 xml:space="preserve">NSDA will advocate for creating a Congressional Caucus on Special Districts. The caucus would serve as a dedicated platform to educate lawmakers and federal agencies about the unique challenges and essential functions of special districts </w:t>
      </w:r>
      <w:ins w:id="88" w:author="Kyle Packham" w:date="2024-11-04T16:27:00Z" w16du:dateUtc="2024-11-05T00:27:00Z">
        <w:r w:rsidRPr="00602485">
          <w:rPr>
            <w:rFonts w:eastAsia="Times New Roman" w:cstheme="minorHAnsi"/>
            <w:color w:val="000000"/>
            <w:kern w:val="0"/>
            <w:sz w:val="24"/>
            <w:szCs w:val="24"/>
            <w14:ligatures w14:val="none"/>
          </w:rPr>
          <w:t xml:space="preserve">and the communities they serve </w:t>
        </w:r>
      </w:ins>
      <w:r w:rsidRPr="00602485">
        <w:rPr>
          <w:rFonts w:eastAsia="Times New Roman" w:cstheme="minorHAnsi"/>
          <w:color w:val="000000"/>
          <w:kern w:val="0"/>
          <w:sz w:val="24"/>
          <w:szCs w:val="24"/>
          <w14:ligatures w14:val="none"/>
        </w:rPr>
        <w:t>across the nation.</w:t>
      </w:r>
    </w:p>
    <w:p w14:paraId="605A37CB" w14:textId="77777777" w:rsidR="00E615C1" w:rsidRPr="00602485" w:rsidDel="00595A0C" w:rsidRDefault="00E615C1" w:rsidP="00E615C1">
      <w:pPr>
        <w:shd w:val="clear" w:color="auto" w:fill="FFFFFF"/>
        <w:spacing w:after="0" w:line="240" w:lineRule="auto"/>
        <w:textAlignment w:val="baseline"/>
        <w:rPr>
          <w:del w:id="89" w:author="Chantal Unfug (NSD)" w:date="2024-11-07T10:05:00Z" w16du:dateUtc="2024-11-07T17:05:00Z"/>
          <w:rFonts w:eastAsia="Times New Roman" w:cstheme="minorHAnsi"/>
          <w:b/>
          <w:color w:val="000000"/>
          <w:kern w:val="0"/>
          <w:sz w:val="24"/>
          <w:szCs w:val="24"/>
          <w14:ligatures w14:val="none"/>
        </w:rPr>
      </w:pPr>
      <w:commentRangeStart w:id="90"/>
      <w:del w:id="91" w:author="Chantal Unfug (NSD)" w:date="2024-11-07T10:05:00Z" w16du:dateUtc="2024-11-07T17:05:00Z">
        <w:r w:rsidRPr="00602485" w:rsidDel="00595A0C">
          <w:rPr>
            <w:rFonts w:eastAsia="Times New Roman" w:cstheme="minorHAnsi"/>
            <w:b/>
            <w:color w:val="000000"/>
            <w:kern w:val="0"/>
            <w:sz w:val="24"/>
            <w:szCs w:val="24"/>
            <w14:ligatures w14:val="none"/>
          </w:rPr>
          <w:delText>Water Infrastructure for Firefighting</w:delText>
        </w:r>
      </w:del>
    </w:p>
    <w:p w14:paraId="001B4A1B" w14:textId="77777777" w:rsidR="00E615C1" w:rsidRPr="00602485" w:rsidDel="00595A0C" w:rsidRDefault="00E615C1" w:rsidP="00E615C1">
      <w:pPr>
        <w:shd w:val="clear" w:color="auto" w:fill="FFFFFF"/>
        <w:spacing w:after="0" w:line="240" w:lineRule="auto"/>
        <w:textAlignment w:val="baseline"/>
        <w:rPr>
          <w:del w:id="92" w:author="Chantal Unfug (NSD)" w:date="2024-11-07T10:05:00Z" w16du:dateUtc="2024-11-07T17:05:00Z"/>
          <w:rFonts w:eastAsia="Times New Roman" w:cstheme="minorHAnsi"/>
          <w:b/>
          <w:color w:val="000000"/>
          <w:kern w:val="0"/>
          <w:sz w:val="24"/>
          <w:szCs w:val="24"/>
          <w14:ligatures w14:val="none"/>
        </w:rPr>
      </w:pPr>
    </w:p>
    <w:p w14:paraId="31F69BBE" w14:textId="77777777" w:rsidR="00E615C1" w:rsidRPr="00602485" w:rsidDel="00595A0C" w:rsidRDefault="00E615C1" w:rsidP="00E615C1">
      <w:pPr>
        <w:shd w:val="clear" w:color="auto" w:fill="FFFFFF"/>
        <w:spacing w:after="0" w:line="240" w:lineRule="auto"/>
        <w:textAlignment w:val="baseline"/>
        <w:rPr>
          <w:del w:id="93" w:author="Chantal Unfug (NSD)" w:date="2024-11-07T10:05:00Z" w16du:dateUtc="2024-11-07T17:05:00Z"/>
          <w:rFonts w:eastAsia="Times New Roman" w:cstheme="minorHAnsi"/>
          <w:color w:val="000000"/>
          <w:kern w:val="0"/>
          <w:sz w:val="24"/>
          <w:szCs w:val="24"/>
          <w14:ligatures w14:val="none"/>
        </w:rPr>
      </w:pPr>
      <w:del w:id="94" w:author="Chantal Unfug (NSD)" w:date="2024-11-07T10:05:00Z" w16du:dateUtc="2024-11-07T17:05:00Z">
        <w:r w:rsidRPr="00602485" w:rsidDel="00595A0C">
          <w:rPr>
            <w:rFonts w:eastAsia="Times New Roman" w:cstheme="minorHAnsi"/>
            <w:color w:val="000000"/>
            <w:kern w:val="0"/>
            <w:sz w:val="24"/>
            <w:szCs w:val="24"/>
            <w14:ligatures w14:val="none"/>
          </w:rPr>
          <w:delText>NSDA will advocate for new programs and the expansion of existing ones to help special districts plan or improve water infrastructure for fire suppression.</w:delText>
        </w:r>
        <w:commentRangeEnd w:id="90"/>
        <w:r w:rsidRPr="00602485" w:rsidDel="00595A0C">
          <w:rPr>
            <w:rStyle w:val="CommentReference"/>
            <w:rFonts w:cstheme="minorHAnsi"/>
            <w:sz w:val="24"/>
            <w:szCs w:val="24"/>
          </w:rPr>
          <w:commentReference w:id="90"/>
        </w:r>
      </w:del>
    </w:p>
    <w:p w14:paraId="5CC188C3"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p>
    <w:p w14:paraId="07A886AC" w14:textId="77777777" w:rsidR="00E615C1" w:rsidRPr="00602485" w:rsidRDefault="00E615C1" w:rsidP="00E615C1">
      <w:pPr>
        <w:shd w:val="clear" w:color="auto" w:fill="FFFFFF"/>
        <w:spacing w:after="0" w:line="240" w:lineRule="auto"/>
        <w:textAlignment w:val="baseline"/>
        <w:rPr>
          <w:rFonts w:eastAsia="Times New Roman" w:cstheme="minorHAnsi"/>
          <w:b/>
          <w:bCs/>
          <w:color w:val="4472C4" w:themeColor="accent1"/>
          <w:kern w:val="0"/>
          <w:sz w:val="24"/>
          <w:szCs w:val="24"/>
          <w14:ligatures w14:val="none"/>
        </w:rPr>
      </w:pPr>
      <w:commentRangeStart w:id="95"/>
      <w:r w:rsidRPr="00602485">
        <w:rPr>
          <w:rFonts w:eastAsia="Times New Roman" w:cstheme="minorHAnsi"/>
          <w:b/>
          <w:bCs/>
          <w:color w:val="4472C4" w:themeColor="accent1"/>
          <w:kern w:val="0"/>
          <w:sz w:val="24"/>
          <w:szCs w:val="24"/>
          <w14:ligatures w14:val="none"/>
        </w:rPr>
        <w:t xml:space="preserve">Additional </w:t>
      </w:r>
      <w:del w:id="96" w:author="Kyle Packham" w:date="2024-11-04T16:41:00Z" w16du:dateUtc="2024-11-05T00:41:00Z">
        <w:r w:rsidRPr="00602485" w:rsidDel="00331303">
          <w:rPr>
            <w:rFonts w:eastAsia="Times New Roman" w:cstheme="minorHAnsi"/>
            <w:b/>
            <w:bCs/>
            <w:color w:val="4472C4" w:themeColor="accent1"/>
            <w:kern w:val="0"/>
            <w:sz w:val="24"/>
            <w:szCs w:val="24"/>
            <w14:ligatures w14:val="none"/>
          </w:rPr>
          <w:delText xml:space="preserve">Priorities </w:delText>
        </w:r>
      </w:del>
      <w:ins w:id="97" w:author="Kyle Packham" w:date="2024-11-04T16:41:00Z" w16du:dateUtc="2024-11-05T00:41:00Z">
        <w:r w:rsidRPr="00602485">
          <w:rPr>
            <w:rFonts w:eastAsia="Times New Roman" w:cstheme="minorHAnsi"/>
            <w:b/>
            <w:bCs/>
            <w:color w:val="4472C4" w:themeColor="accent1"/>
            <w:kern w:val="0"/>
            <w:sz w:val="24"/>
            <w:szCs w:val="24"/>
            <w14:ligatures w14:val="none"/>
          </w:rPr>
          <w:t xml:space="preserve">Issues </w:t>
        </w:r>
      </w:ins>
      <w:r w:rsidRPr="00602485">
        <w:rPr>
          <w:rFonts w:eastAsia="Times New Roman" w:cstheme="minorHAnsi"/>
          <w:b/>
          <w:bCs/>
          <w:color w:val="4472C4" w:themeColor="accent1"/>
          <w:kern w:val="0"/>
          <w:sz w:val="24"/>
          <w:szCs w:val="24"/>
          <w14:ligatures w14:val="none"/>
        </w:rPr>
        <w:t>to Monitor and Report</w:t>
      </w:r>
      <w:commentRangeEnd w:id="95"/>
      <w:r w:rsidRPr="00602485">
        <w:rPr>
          <w:rStyle w:val="CommentReference"/>
          <w:rFonts w:cstheme="minorHAnsi"/>
          <w:sz w:val="24"/>
          <w:szCs w:val="24"/>
        </w:rPr>
        <w:commentReference w:id="95"/>
      </w:r>
    </w:p>
    <w:p w14:paraId="67432230" w14:textId="77777777" w:rsidR="00E615C1" w:rsidRPr="00602485" w:rsidRDefault="00E615C1" w:rsidP="00E615C1">
      <w:pPr>
        <w:shd w:val="clear" w:color="auto" w:fill="FFFFFF"/>
        <w:spacing w:after="0" w:line="240" w:lineRule="auto"/>
        <w:textAlignment w:val="baseline"/>
        <w:rPr>
          <w:ins w:id="98" w:author="Chantal Unfug (NSD)" w:date="2024-11-07T10:09:00Z" w16du:dateUtc="2024-11-07T17:09:00Z"/>
          <w:rFonts w:eastAsia="Times New Roman" w:cstheme="minorHAnsi"/>
          <w:b/>
          <w:bCs/>
          <w:color w:val="000000"/>
          <w:kern w:val="0"/>
          <w:sz w:val="24"/>
          <w:szCs w:val="24"/>
          <w14:ligatures w14:val="none"/>
        </w:rPr>
      </w:pPr>
    </w:p>
    <w:p w14:paraId="15838400" w14:textId="77777777" w:rsidR="00E615C1" w:rsidRPr="00602485" w:rsidRDefault="00E615C1" w:rsidP="00E615C1">
      <w:pPr>
        <w:shd w:val="clear" w:color="auto" w:fill="FFFFFF"/>
        <w:spacing w:after="0" w:line="240" w:lineRule="auto"/>
        <w:textAlignment w:val="baseline"/>
        <w:rPr>
          <w:ins w:id="99" w:author="Chantal Unfug (NSD)" w:date="2024-11-07T10:10:00Z" w16du:dateUtc="2024-11-07T17:10:00Z"/>
          <w:rFonts w:eastAsia="Times New Roman" w:cstheme="minorHAnsi"/>
          <w:b/>
          <w:bCs/>
          <w:color w:val="000000"/>
          <w:kern w:val="0"/>
          <w:sz w:val="24"/>
          <w:szCs w:val="24"/>
          <w14:ligatures w14:val="none"/>
        </w:rPr>
      </w:pPr>
      <w:ins w:id="100" w:author="Chantal Unfug (NSD)" w:date="2024-11-07T10:14:00Z" w16du:dateUtc="2024-11-07T17:14:00Z">
        <w:r w:rsidRPr="00602485">
          <w:rPr>
            <w:rFonts w:eastAsia="Times New Roman" w:cstheme="minorHAnsi"/>
            <w:b/>
            <w:bCs/>
            <w:color w:val="000000"/>
            <w:kern w:val="0"/>
            <w:sz w:val="24"/>
            <w:szCs w:val="24"/>
            <w14:ligatures w14:val="none"/>
          </w:rPr>
          <w:t>Administrative Functions</w:t>
        </w:r>
      </w:ins>
      <w:ins w:id="101" w:author="Chantal Unfug (NSD)" w:date="2024-11-07T10:10:00Z" w16du:dateUtc="2024-11-07T17:10:00Z">
        <w:r w:rsidRPr="00602485">
          <w:rPr>
            <w:rFonts w:eastAsia="Times New Roman" w:cstheme="minorHAnsi"/>
            <w:b/>
            <w:bCs/>
            <w:color w:val="000000"/>
            <w:kern w:val="0"/>
            <w:sz w:val="24"/>
            <w:szCs w:val="24"/>
            <w14:ligatures w14:val="none"/>
          </w:rPr>
          <w:t>:</w:t>
        </w:r>
      </w:ins>
    </w:p>
    <w:p w14:paraId="716BB170"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Change w:id="102" w:author="Chantal Unfug (NSD)" w:date="2024-11-07T10:11:00Z" w16du:dateUtc="2024-11-07T17:11:00Z">
            <w:rPr>
              <w:rFonts w:ascii="Aptos" w:eastAsia="Times New Roman" w:hAnsi="Aptos" w:cs="Segoe UI"/>
              <w:b/>
              <w:bCs/>
              <w:color w:val="000000"/>
              <w:kern w:val="0"/>
              <w:sz w:val="24"/>
              <w:szCs w:val="24"/>
              <w14:ligatures w14:val="none"/>
            </w:rPr>
          </w:rPrChange>
        </w:rPr>
      </w:pPr>
      <w:ins w:id="103" w:author="Chantal Unfug (NSD)" w:date="2024-11-07T10:10:00Z" w16du:dateUtc="2024-11-07T17:10:00Z">
        <w:r w:rsidRPr="00602485">
          <w:rPr>
            <w:rFonts w:eastAsia="Times New Roman" w:cstheme="minorHAnsi"/>
            <w:color w:val="000000"/>
            <w:kern w:val="0"/>
            <w:sz w:val="24"/>
            <w:szCs w:val="24"/>
            <w14:ligatures w14:val="none"/>
            <w:rPrChange w:id="104" w:author="Chantal Unfug (NSD)" w:date="2024-11-07T10:11:00Z" w16du:dateUtc="2024-11-07T17:11:00Z">
              <w:rPr>
                <w:rFonts w:ascii="Aptos" w:eastAsia="Times New Roman" w:hAnsi="Aptos" w:cs="Segoe UI"/>
                <w:b/>
                <w:bCs/>
                <w:color w:val="000000"/>
                <w:kern w:val="0"/>
                <w:sz w:val="24"/>
                <w:szCs w:val="24"/>
                <w14:ligatures w14:val="none"/>
              </w:rPr>
            </w:rPrChange>
          </w:rPr>
          <w:t>NSDA will continue to monitor and report on policies, rules</w:t>
        </w:r>
      </w:ins>
      <w:ins w:id="105" w:author="Chantal Unfug (NSD)" w:date="2024-11-07T10:15:00Z" w16du:dateUtc="2024-11-07T17:15:00Z">
        <w:r w:rsidRPr="00602485">
          <w:rPr>
            <w:rFonts w:eastAsia="Times New Roman" w:cstheme="minorHAnsi"/>
            <w:color w:val="000000"/>
            <w:kern w:val="0"/>
            <w:sz w:val="24"/>
            <w:szCs w:val="24"/>
            <w14:ligatures w14:val="none"/>
          </w:rPr>
          <w:t>,</w:t>
        </w:r>
      </w:ins>
      <w:ins w:id="106" w:author="Chantal Unfug (NSD)" w:date="2024-11-07T10:10:00Z" w16du:dateUtc="2024-11-07T17:10:00Z">
        <w:r w:rsidRPr="00602485">
          <w:rPr>
            <w:rFonts w:eastAsia="Times New Roman" w:cstheme="minorHAnsi"/>
            <w:color w:val="000000"/>
            <w:kern w:val="0"/>
            <w:sz w:val="24"/>
            <w:szCs w:val="24"/>
            <w14:ligatures w14:val="none"/>
            <w:rPrChange w:id="107" w:author="Chantal Unfug (NSD)" w:date="2024-11-07T10:11:00Z" w16du:dateUtc="2024-11-07T17:11:00Z">
              <w:rPr>
                <w:rFonts w:ascii="Aptos" w:eastAsia="Times New Roman" w:hAnsi="Aptos" w:cs="Segoe UI"/>
                <w:b/>
                <w:bCs/>
                <w:color w:val="000000"/>
                <w:kern w:val="0"/>
                <w:sz w:val="24"/>
                <w:szCs w:val="24"/>
                <w14:ligatures w14:val="none"/>
              </w:rPr>
            </w:rPrChange>
          </w:rPr>
          <w:t xml:space="preserve"> and regulations that </w:t>
        </w:r>
      </w:ins>
      <w:ins w:id="108" w:author="Chantal Unfug (NSD)" w:date="2024-11-07T10:11:00Z" w16du:dateUtc="2024-11-07T17:11:00Z">
        <w:r w:rsidRPr="00602485">
          <w:rPr>
            <w:rFonts w:eastAsia="Times New Roman" w:cstheme="minorHAnsi"/>
            <w:color w:val="000000"/>
            <w:kern w:val="0"/>
            <w:sz w:val="24"/>
            <w:szCs w:val="24"/>
            <w14:ligatures w14:val="none"/>
          </w:rPr>
          <w:t>d</w:t>
        </w:r>
      </w:ins>
      <w:ins w:id="109" w:author="Chantal Unfug (NSD)" w:date="2024-11-07T10:10:00Z" w16du:dateUtc="2024-11-07T17:10:00Z">
        <w:r w:rsidRPr="00602485">
          <w:rPr>
            <w:rFonts w:eastAsia="Times New Roman" w:cstheme="minorHAnsi"/>
            <w:color w:val="000000"/>
            <w:kern w:val="0"/>
            <w:sz w:val="24"/>
            <w:szCs w:val="24"/>
            <w14:ligatures w14:val="none"/>
            <w:rPrChange w:id="110" w:author="Chantal Unfug (NSD)" w:date="2024-11-07T10:11:00Z" w16du:dateUtc="2024-11-07T17:11:00Z">
              <w:rPr>
                <w:rFonts w:ascii="Aptos" w:eastAsia="Times New Roman" w:hAnsi="Aptos" w:cs="Segoe UI"/>
                <w:b/>
                <w:bCs/>
                <w:color w:val="000000"/>
                <w:kern w:val="0"/>
                <w:sz w:val="24"/>
                <w:szCs w:val="24"/>
                <w14:ligatures w14:val="none"/>
              </w:rPr>
            </w:rPrChange>
          </w:rPr>
          <w:t xml:space="preserve">irectly impact the </w:t>
        </w:r>
      </w:ins>
      <w:ins w:id="111" w:author="Chantal Unfug (NSD)" w:date="2024-11-07T10:15:00Z" w16du:dateUtc="2024-11-07T17:15:00Z">
        <w:r w:rsidRPr="00602485">
          <w:rPr>
            <w:rFonts w:eastAsia="Times New Roman" w:cstheme="minorHAnsi"/>
            <w:color w:val="000000"/>
            <w:kern w:val="0"/>
            <w:sz w:val="24"/>
            <w:szCs w:val="24"/>
            <w14:ligatures w14:val="none"/>
          </w:rPr>
          <w:t>administrative management of special districts</w:t>
        </w:r>
      </w:ins>
      <w:ins w:id="112" w:author="Chantal Unfug (NSD)" w:date="2024-11-07T10:10:00Z" w16du:dateUtc="2024-11-07T17:10:00Z">
        <w:r w:rsidRPr="00602485">
          <w:rPr>
            <w:rFonts w:eastAsia="Times New Roman" w:cstheme="minorHAnsi"/>
            <w:color w:val="000000"/>
            <w:kern w:val="0"/>
            <w:sz w:val="24"/>
            <w:szCs w:val="24"/>
            <w14:ligatures w14:val="none"/>
            <w:rPrChange w:id="113" w:author="Chantal Unfug (NSD)" w:date="2024-11-07T10:11:00Z" w16du:dateUtc="2024-11-07T17:11:00Z">
              <w:rPr>
                <w:rFonts w:ascii="Aptos" w:eastAsia="Times New Roman" w:hAnsi="Aptos" w:cs="Segoe UI"/>
                <w:b/>
                <w:bCs/>
                <w:color w:val="000000"/>
                <w:kern w:val="0"/>
                <w:sz w:val="24"/>
                <w:szCs w:val="24"/>
                <w14:ligatures w14:val="none"/>
              </w:rPr>
            </w:rPrChange>
          </w:rPr>
          <w:t xml:space="preserve">. </w:t>
        </w:r>
      </w:ins>
      <w:ins w:id="114" w:author="Chantal Unfug (NSD)" w:date="2024-11-07T10:15:00Z" w16du:dateUtc="2024-11-07T17:15:00Z">
        <w:r w:rsidRPr="00602485">
          <w:rPr>
            <w:rFonts w:eastAsia="Times New Roman" w:cstheme="minorHAnsi"/>
            <w:color w:val="000000"/>
            <w:kern w:val="0"/>
            <w:sz w:val="24"/>
            <w:szCs w:val="24"/>
            <w14:ligatures w14:val="none"/>
          </w:rPr>
          <w:t>I</w:t>
        </w:r>
      </w:ins>
      <w:ins w:id="115" w:author="Chantal Unfug (NSD)" w:date="2024-11-07T10:10:00Z" w16du:dateUtc="2024-11-07T17:10:00Z">
        <w:r w:rsidRPr="00602485">
          <w:rPr>
            <w:rFonts w:eastAsia="Times New Roman" w:cstheme="minorHAnsi"/>
            <w:color w:val="000000"/>
            <w:kern w:val="0"/>
            <w:sz w:val="24"/>
            <w:szCs w:val="24"/>
            <w14:ligatures w14:val="none"/>
            <w:rPrChange w:id="116" w:author="Chantal Unfug (NSD)" w:date="2024-11-07T10:11:00Z" w16du:dateUtc="2024-11-07T17:11:00Z">
              <w:rPr>
                <w:rFonts w:ascii="Aptos" w:eastAsia="Times New Roman" w:hAnsi="Aptos" w:cs="Segoe UI"/>
                <w:b/>
                <w:bCs/>
                <w:color w:val="000000"/>
                <w:kern w:val="0"/>
                <w:sz w:val="24"/>
                <w:szCs w:val="24"/>
                <w14:ligatures w14:val="none"/>
              </w:rPr>
            </w:rPrChange>
          </w:rPr>
          <w:t>n the near term</w:t>
        </w:r>
      </w:ins>
      <w:ins w:id="117" w:author="Chantal Unfug (NSD)" w:date="2024-11-07T10:11:00Z" w16du:dateUtc="2024-11-07T17:11:00Z">
        <w:r w:rsidRPr="00602485">
          <w:rPr>
            <w:rFonts w:eastAsia="Times New Roman" w:cstheme="minorHAnsi"/>
            <w:color w:val="000000"/>
            <w:kern w:val="0"/>
            <w:sz w:val="24"/>
            <w:szCs w:val="24"/>
            <w14:ligatures w14:val="none"/>
            <w:rPrChange w:id="118" w:author="Chantal Unfug (NSD)" w:date="2024-11-07T10:11:00Z" w16du:dateUtc="2024-11-07T17:11:00Z">
              <w:rPr>
                <w:rFonts w:ascii="Aptos" w:eastAsia="Times New Roman" w:hAnsi="Aptos" w:cs="Segoe UI"/>
                <w:b/>
                <w:bCs/>
                <w:color w:val="000000"/>
                <w:kern w:val="0"/>
                <w:sz w:val="24"/>
                <w:szCs w:val="24"/>
                <w14:ligatures w14:val="none"/>
              </w:rPr>
            </w:rPrChange>
          </w:rPr>
          <w:t>, NSDA will watch O</w:t>
        </w:r>
      </w:ins>
      <w:ins w:id="119" w:author="Chantal Unfug (NSD)" w:date="2024-11-07T10:13:00Z" w16du:dateUtc="2024-11-07T17:13:00Z">
        <w:r w:rsidRPr="00602485">
          <w:rPr>
            <w:rFonts w:eastAsia="Times New Roman" w:cstheme="minorHAnsi"/>
            <w:color w:val="000000"/>
            <w:kern w:val="0"/>
            <w:sz w:val="24"/>
            <w:szCs w:val="24"/>
            <w14:ligatures w14:val="none"/>
          </w:rPr>
          <w:t xml:space="preserve">ccupational Safety and Health </w:t>
        </w:r>
      </w:ins>
      <w:ins w:id="120" w:author="Chantal Unfug (NSD)" w:date="2024-11-07T10:16:00Z" w16du:dateUtc="2024-11-07T17:16:00Z">
        <w:r w:rsidRPr="00602485">
          <w:rPr>
            <w:rFonts w:eastAsia="Times New Roman" w:cstheme="minorHAnsi"/>
            <w:color w:val="000000"/>
            <w:kern w:val="0"/>
            <w:sz w:val="24"/>
            <w:szCs w:val="24"/>
            <w14:ligatures w14:val="none"/>
          </w:rPr>
          <w:t>Agency</w:t>
        </w:r>
      </w:ins>
      <w:ins w:id="121" w:author="Chantal Unfug (NSD)" w:date="2024-11-07T10:11:00Z" w16du:dateUtc="2024-11-07T17:11:00Z">
        <w:r w:rsidRPr="00602485">
          <w:rPr>
            <w:rFonts w:eastAsia="Times New Roman" w:cstheme="minorHAnsi"/>
            <w:color w:val="000000"/>
            <w:kern w:val="0"/>
            <w:sz w:val="24"/>
            <w:szCs w:val="24"/>
            <w14:ligatures w14:val="none"/>
            <w:rPrChange w:id="122" w:author="Chantal Unfug (NSD)" w:date="2024-11-07T10:11:00Z" w16du:dateUtc="2024-11-07T17:11:00Z">
              <w:rPr>
                <w:rFonts w:ascii="Aptos" w:eastAsia="Times New Roman" w:hAnsi="Aptos" w:cs="Segoe UI"/>
                <w:b/>
                <w:bCs/>
                <w:color w:val="000000"/>
                <w:kern w:val="0"/>
                <w:sz w:val="24"/>
                <w:szCs w:val="24"/>
                <w14:ligatures w14:val="none"/>
              </w:rPr>
            </w:rPrChange>
          </w:rPr>
          <w:t xml:space="preserve"> rulemaking and the </w:t>
        </w:r>
      </w:ins>
      <w:ins w:id="123" w:author="Chantal Unfug (NSD)" w:date="2024-11-07T10:12:00Z" w16du:dateUtc="2024-11-07T17:12:00Z">
        <w:r w:rsidRPr="00602485">
          <w:rPr>
            <w:rFonts w:eastAsia="Times New Roman" w:cstheme="minorHAnsi"/>
            <w:color w:val="000000"/>
            <w:kern w:val="0"/>
            <w:sz w:val="24"/>
            <w:szCs w:val="24"/>
            <w14:ligatures w14:val="none"/>
          </w:rPr>
          <w:t>Americans with Disabilities Act (</w:t>
        </w:r>
      </w:ins>
      <w:ins w:id="124" w:author="Chantal Unfug (NSD)" w:date="2024-11-07T10:11:00Z" w16du:dateUtc="2024-11-07T17:11:00Z">
        <w:r w:rsidRPr="00602485">
          <w:rPr>
            <w:rFonts w:eastAsia="Times New Roman" w:cstheme="minorHAnsi"/>
            <w:color w:val="000000"/>
            <w:kern w:val="0"/>
            <w:sz w:val="24"/>
            <w:szCs w:val="24"/>
            <w14:ligatures w14:val="none"/>
            <w:rPrChange w:id="125" w:author="Chantal Unfug (NSD)" w:date="2024-11-07T10:11:00Z" w16du:dateUtc="2024-11-07T17:11:00Z">
              <w:rPr>
                <w:rFonts w:ascii="Aptos" w:eastAsia="Times New Roman" w:hAnsi="Aptos" w:cs="Segoe UI"/>
                <w:b/>
                <w:bCs/>
                <w:color w:val="000000"/>
                <w:kern w:val="0"/>
                <w:sz w:val="24"/>
                <w:szCs w:val="24"/>
                <w14:ligatures w14:val="none"/>
              </w:rPr>
            </w:rPrChange>
          </w:rPr>
          <w:t>A</w:t>
        </w:r>
      </w:ins>
      <w:ins w:id="126" w:author="Chantal Unfug (NSD)" w:date="2024-11-07T10:12:00Z" w16du:dateUtc="2024-11-07T17:12:00Z">
        <w:r w:rsidRPr="00602485">
          <w:rPr>
            <w:rFonts w:eastAsia="Times New Roman" w:cstheme="minorHAnsi"/>
            <w:color w:val="000000"/>
            <w:kern w:val="0"/>
            <w:sz w:val="24"/>
            <w:szCs w:val="24"/>
            <w14:ligatures w14:val="none"/>
          </w:rPr>
          <w:t>DA)</w:t>
        </w:r>
      </w:ins>
      <w:ins w:id="127" w:author="Chantal Unfug (NSD)" w:date="2024-11-07T10:13:00Z" w16du:dateUtc="2024-11-07T17:13:00Z">
        <w:r w:rsidRPr="00602485">
          <w:rPr>
            <w:rFonts w:eastAsia="Times New Roman" w:cstheme="minorHAnsi"/>
            <w:color w:val="000000"/>
            <w:kern w:val="0"/>
            <w:sz w:val="24"/>
            <w:szCs w:val="24"/>
            <w14:ligatures w14:val="none"/>
          </w:rPr>
          <w:t xml:space="preserve"> updates.</w:t>
        </w:r>
      </w:ins>
    </w:p>
    <w:p w14:paraId="4B8313CB" w14:textId="77777777" w:rsidR="00E615C1" w:rsidRPr="00602485" w:rsidDel="00595A0C" w:rsidRDefault="00E615C1" w:rsidP="00E615C1">
      <w:pPr>
        <w:shd w:val="clear" w:color="auto" w:fill="FFFFFF"/>
        <w:spacing w:after="0" w:line="240" w:lineRule="auto"/>
        <w:textAlignment w:val="baseline"/>
        <w:rPr>
          <w:del w:id="128" w:author="Chantal Unfug (NSD)" w:date="2024-11-07T10:09:00Z" w16du:dateUtc="2024-11-07T17:09:00Z"/>
          <w:rFonts w:eastAsia="Times New Roman" w:cstheme="minorHAnsi"/>
          <w:b/>
          <w:color w:val="000000"/>
          <w:kern w:val="0"/>
          <w:sz w:val="24"/>
          <w:szCs w:val="24"/>
          <w14:ligatures w14:val="none"/>
        </w:rPr>
      </w:pPr>
      <w:commentRangeStart w:id="129"/>
      <w:del w:id="130" w:author="Chantal Unfug (NSD)" w:date="2024-11-07T10:09:00Z" w16du:dateUtc="2024-11-07T17:09:00Z">
        <w:r w:rsidRPr="00602485" w:rsidDel="00595A0C">
          <w:rPr>
            <w:rFonts w:eastAsia="Times New Roman" w:cstheme="minorHAnsi"/>
            <w:b/>
            <w:color w:val="000000"/>
            <w:kern w:val="0"/>
            <w:sz w:val="24"/>
            <w:szCs w:val="24"/>
            <w14:ligatures w14:val="none"/>
          </w:rPr>
          <w:delText>Public Finance</w:delText>
        </w:r>
        <w:commentRangeEnd w:id="129"/>
        <w:r w:rsidRPr="00602485" w:rsidDel="00595A0C">
          <w:rPr>
            <w:rStyle w:val="CommentReference"/>
            <w:rFonts w:cstheme="minorHAnsi"/>
            <w:sz w:val="24"/>
            <w:szCs w:val="24"/>
          </w:rPr>
          <w:commentReference w:id="129"/>
        </w:r>
      </w:del>
    </w:p>
    <w:p w14:paraId="7E9B2131" w14:textId="77777777" w:rsidR="00E615C1" w:rsidRPr="00602485" w:rsidDel="00595A0C" w:rsidRDefault="00E615C1" w:rsidP="00E615C1">
      <w:pPr>
        <w:shd w:val="clear" w:color="auto" w:fill="FFFFFF"/>
        <w:spacing w:after="0" w:line="240" w:lineRule="auto"/>
        <w:textAlignment w:val="baseline"/>
        <w:rPr>
          <w:del w:id="131" w:author="Chantal Unfug (NSD)" w:date="2024-11-07T10:09:00Z" w16du:dateUtc="2024-11-07T17:09:00Z"/>
          <w:rFonts w:eastAsia="Times New Roman" w:cstheme="minorHAnsi"/>
          <w:b/>
          <w:color w:val="000000"/>
          <w:kern w:val="0"/>
          <w:sz w:val="24"/>
          <w:szCs w:val="24"/>
          <w14:ligatures w14:val="none"/>
        </w:rPr>
      </w:pPr>
    </w:p>
    <w:p w14:paraId="20555BD3" w14:textId="77777777" w:rsidR="00E615C1" w:rsidRPr="00602485" w:rsidDel="00595A0C" w:rsidRDefault="00E615C1" w:rsidP="00E615C1">
      <w:pPr>
        <w:shd w:val="clear" w:color="auto" w:fill="FFFFFF"/>
        <w:spacing w:after="0" w:line="240" w:lineRule="auto"/>
        <w:textAlignment w:val="baseline"/>
        <w:rPr>
          <w:del w:id="132" w:author="Chantal Unfug (NSD)" w:date="2024-11-07T10:09:00Z" w16du:dateUtc="2024-11-07T17:09:00Z"/>
          <w:rFonts w:eastAsia="Times New Roman" w:cstheme="minorHAnsi"/>
          <w:color w:val="000000"/>
          <w:kern w:val="0"/>
          <w:sz w:val="24"/>
          <w:szCs w:val="24"/>
          <w14:ligatures w14:val="none"/>
        </w:rPr>
      </w:pPr>
      <w:del w:id="133" w:author="Chantal Unfug (NSD)" w:date="2024-11-07T10:09:00Z" w16du:dateUtc="2024-11-07T17:09:00Z">
        <w:r w:rsidRPr="00602485" w:rsidDel="00595A0C">
          <w:rPr>
            <w:rFonts w:eastAsia="Times New Roman" w:cstheme="minorHAnsi"/>
            <w:color w:val="000000"/>
            <w:kern w:val="0"/>
            <w:sz w:val="24"/>
            <w:szCs w:val="24"/>
            <w14:ligatures w14:val="none"/>
          </w:rPr>
          <w:delText>NSDA supports efforts to reinstate or expand public financing tools that can help special districts secure essential project funding. This includes advocating for the reauthorization of Build America Bonds, the expansion of private activity bonds, the restoration of advance refunding bonds, and the protection of the tax-exempt status of municipal bonds</w:delText>
        </w:r>
      </w:del>
      <w:ins w:id="134" w:author="Kyle Packham" w:date="2024-11-04T16:33:00Z" w16du:dateUtc="2024-11-05T00:33:00Z">
        <w:del w:id="135" w:author="Chantal Unfug (NSD)" w:date="2024-11-07T10:09:00Z" w16du:dateUtc="2024-11-07T17:09:00Z">
          <w:r w:rsidRPr="00602485" w:rsidDel="00595A0C">
            <w:rPr>
              <w:rFonts w:eastAsia="Times New Roman" w:cstheme="minorHAnsi"/>
              <w:color w:val="000000"/>
              <w:kern w:val="0"/>
              <w:sz w:val="24"/>
              <w:szCs w:val="24"/>
              <w14:ligatures w14:val="none"/>
            </w:rPr>
            <w:delText>; it also includes active participation in the Public Finance Network on issues such as limiting costly mandates associated with the Fede</w:delText>
          </w:r>
        </w:del>
      </w:ins>
      <w:ins w:id="136" w:author="Kyle Packham" w:date="2024-11-04T16:34:00Z" w16du:dateUtc="2024-11-05T00:34:00Z">
        <w:del w:id="137" w:author="Chantal Unfug (NSD)" w:date="2024-11-07T10:09:00Z" w16du:dateUtc="2024-11-07T17:09:00Z">
          <w:r w:rsidRPr="00602485" w:rsidDel="00595A0C">
            <w:rPr>
              <w:rFonts w:eastAsia="Times New Roman" w:cstheme="minorHAnsi"/>
              <w:color w:val="000000"/>
              <w:kern w:val="0"/>
              <w:sz w:val="24"/>
              <w:szCs w:val="24"/>
              <w14:ligatures w14:val="none"/>
            </w:rPr>
            <w:delText>ral Debt Transparency Act</w:delText>
          </w:r>
        </w:del>
      </w:ins>
      <w:del w:id="138" w:author="Chantal Unfug (NSD)" w:date="2024-11-07T10:09:00Z" w16du:dateUtc="2024-11-07T17:09:00Z">
        <w:r w:rsidRPr="00602485" w:rsidDel="00595A0C">
          <w:rPr>
            <w:rFonts w:eastAsia="Times New Roman" w:cstheme="minorHAnsi"/>
            <w:color w:val="000000"/>
            <w:kern w:val="0"/>
            <w:sz w:val="24"/>
            <w:szCs w:val="24"/>
            <w14:ligatures w14:val="none"/>
          </w:rPr>
          <w:delText xml:space="preserve">. </w:delText>
        </w:r>
      </w:del>
    </w:p>
    <w:p w14:paraId="05B06D6C"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p>
    <w:p w14:paraId="5C626B73" w14:textId="77777777" w:rsidR="00E615C1" w:rsidRPr="00602485" w:rsidRDefault="00E615C1" w:rsidP="00E615C1">
      <w:pPr>
        <w:shd w:val="clear" w:color="auto" w:fill="FFFFFF"/>
        <w:spacing w:after="0" w:line="240" w:lineRule="auto"/>
        <w:textAlignment w:val="baseline"/>
        <w:rPr>
          <w:rFonts w:eastAsia="Times New Roman" w:cstheme="minorHAnsi"/>
          <w:b/>
          <w:color w:val="000000"/>
          <w:kern w:val="0"/>
          <w:sz w:val="24"/>
          <w:szCs w:val="24"/>
          <w14:ligatures w14:val="none"/>
        </w:rPr>
      </w:pPr>
      <w:r w:rsidRPr="00602485">
        <w:rPr>
          <w:rFonts w:eastAsia="Times New Roman" w:cstheme="minorHAnsi"/>
          <w:b/>
          <w:color w:val="000000"/>
          <w:kern w:val="0"/>
          <w:sz w:val="24"/>
          <w:szCs w:val="24"/>
          <w14:ligatures w14:val="none"/>
        </w:rPr>
        <w:t xml:space="preserve">Cybersecurity </w:t>
      </w:r>
    </w:p>
    <w:p w14:paraId="46C102DA"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p>
    <w:p w14:paraId="75974A7F" w14:textId="77777777" w:rsidR="00E615C1" w:rsidRPr="00602485" w:rsidDel="00CA6081" w:rsidRDefault="00E615C1" w:rsidP="00E615C1">
      <w:pPr>
        <w:shd w:val="clear" w:color="auto" w:fill="FFFFFF"/>
        <w:spacing w:after="0" w:line="240" w:lineRule="auto"/>
        <w:textAlignment w:val="baseline"/>
        <w:rPr>
          <w:del w:id="139" w:author="Joe Krahn" w:date="2024-10-29T15:38:00Z"/>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NSDA supports federal programs and policies designed to bolster cybersecurity resilience</w:t>
      </w:r>
      <w:ins w:id="140" w:author="Kyle Packham" w:date="2024-11-04T16:35:00Z" w16du:dateUtc="2024-11-05T00:35:00Z">
        <w:r w:rsidRPr="00602485">
          <w:rPr>
            <w:rFonts w:eastAsia="Times New Roman" w:cstheme="minorHAnsi"/>
            <w:color w:val="000000"/>
            <w:kern w:val="0"/>
            <w:sz w:val="24"/>
            <w:szCs w:val="24"/>
            <w14:ligatures w14:val="none"/>
          </w:rPr>
          <w:t xml:space="preserve"> through support and not through unfunded mandates</w:t>
        </w:r>
      </w:ins>
      <w:r w:rsidRPr="00602485">
        <w:rPr>
          <w:rFonts w:eastAsia="Times New Roman" w:cstheme="minorHAnsi"/>
          <w:color w:val="000000"/>
          <w:kern w:val="0"/>
          <w:sz w:val="24"/>
          <w:szCs w:val="24"/>
          <w14:ligatures w14:val="none"/>
        </w:rPr>
        <w:t>. This includes advocating for initiatives that enhance threat detection, prevention, and response capabilities; promote best practices for data protection and privacy; and facilitate access to federal resources and training programs.</w:t>
      </w:r>
    </w:p>
    <w:p w14:paraId="4811DA28" w14:textId="77777777" w:rsidR="00E615C1" w:rsidRPr="00602485" w:rsidDel="00331303" w:rsidRDefault="00E615C1" w:rsidP="00E615C1">
      <w:pPr>
        <w:pStyle w:val="ListParagraph"/>
        <w:shd w:val="clear" w:color="auto" w:fill="FFFFFF"/>
        <w:spacing w:after="0" w:line="240" w:lineRule="auto"/>
        <w:ind w:left="0"/>
        <w:textAlignment w:val="baseline"/>
        <w:rPr>
          <w:del w:id="141" w:author="Kyle Packham" w:date="2024-11-04T16:36:00Z" w16du:dateUtc="2024-11-05T00:36:00Z"/>
          <w:rFonts w:eastAsia="Times New Roman" w:cstheme="minorHAnsi"/>
          <w:color w:val="000000"/>
          <w:kern w:val="0"/>
          <w:sz w:val="24"/>
          <w:szCs w:val="24"/>
          <w14:ligatures w14:val="none"/>
        </w:rPr>
      </w:pPr>
    </w:p>
    <w:p w14:paraId="6FEAF949" w14:textId="77777777" w:rsidR="00E615C1" w:rsidRPr="00602485" w:rsidDel="00331303" w:rsidRDefault="00E615C1" w:rsidP="00E615C1">
      <w:pPr>
        <w:shd w:val="clear" w:color="auto" w:fill="FFFFFF"/>
        <w:spacing w:after="0" w:line="240" w:lineRule="auto"/>
        <w:textAlignment w:val="baseline"/>
        <w:rPr>
          <w:del w:id="142" w:author="Kyle Packham" w:date="2024-11-04T16:36:00Z" w16du:dateUtc="2024-11-05T00:36:00Z"/>
          <w:rFonts w:eastAsia="Times New Roman" w:cstheme="minorHAnsi"/>
          <w:b/>
          <w:color w:val="000000"/>
          <w:kern w:val="0"/>
          <w:sz w:val="24"/>
          <w:szCs w:val="24"/>
          <w14:ligatures w14:val="none"/>
        </w:rPr>
      </w:pPr>
    </w:p>
    <w:p w14:paraId="246A4DAC" w14:textId="77777777" w:rsidR="00E615C1" w:rsidRPr="00602485" w:rsidDel="00331303" w:rsidRDefault="00E615C1" w:rsidP="00E615C1">
      <w:pPr>
        <w:shd w:val="clear" w:color="auto" w:fill="FFFFFF"/>
        <w:spacing w:after="0" w:line="240" w:lineRule="auto"/>
        <w:textAlignment w:val="baseline"/>
        <w:rPr>
          <w:del w:id="143" w:author="Kyle Packham" w:date="2024-11-04T16:36:00Z" w16du:dateUtc="2024-11-05T00:36:00Z"/>
          <w:rFonts w:eastAsia="Times New Roman" w:cstheme="minorHAnsi"/>
          <w:b/>
          <w:color w:val="000000"/>
          <w:kern w:val="0"/>
          <w:sz w:val="24"/>
          <w:szCs w:val="24"/>
          <w14:ligatures w14:val="none"/>
        </w:rPr>
      </w:pPr>
    </w:p>
    <w:p w14:paraId="1D32858B" w14:textId="77777777" w:rsidR="00E615C1" w:rsidRPr="00602485" w:rsidDel="00331303" w:rsidRDefault="00E615C1" w:rsidP="00E615C1">
      <w:pPr>
        <w:shd w:val="clear" w:color="auto" w:fill="FFFFFF"/>
        <w:spacing w:after="0" w:line="240" w:lineRule="auto"/>
        <w:textAlignment w:val="baseline"/>
        <w:rPr>
          <w:del w:id="144" w:author="Kyle Packham" w:date="2024-11-04T16:36:00Z" w16du:dateUtc="2024-11-05T00:36:00Z"/>
          <w:rFonts w:eastAsia="Times New Roman" w:cstheme="minorHAnsi"/>
          <w:b/>
          <w:color w:val="000000"/>
          <w:kern w:val="0"/>
          <w:sz w:val="24"/>
          <w:szCs w:val="24"/>
          <w14:ligatures w14:val="none"/>
        </w:rPr>
      </w:pPr>
    </w:p>
    <w:p w14:paraId="3639F8F8" w14:textId="77777777" w:rsidR="00E615C1" w:rsidRPr="00602485" w:rsidRDefault="00E615C1" w:rsidP="00E615C1">
      <w:pPr>
        <w:shd w:val="clear" w:color="auto" w:fill="FFFFFF"/>
        <w:spacing w:after="0" w:line="240" w:lineRule="auto"/>
        <w:textAlignment w:val="baseline"/>
        <w:rPr>
          <w:rFonts w:eastAsia="Times New Roman" w:cstheme="minorHAnsi"/>
          <w:b/>
          <w:color w:val="000000"/>
          <w:kern w:val="0"/>
          <w:sz w:val="24"/>
          <w:szCs w:val="24"/>
          <w14:ligatures w14:val="none"/>
        </w:rPr>
      </w:pPr>
    </w:p>
    <w:p w14:paraId="691102E8" w14:textId="77777777" w:rsidR="00E615C1" w:rsidRPr="00602485" w:rsidRDefault="00E615C1" w:rsidP="00E615C1">
      <w:pPr>
        <w:shd w:val="clear" w:color="auto" w:fill="FFFFFF"/>
        <w:spacing w:after="0" w:line="240" w:lineRule="auto"/>
        <w:textAlignment w:val="baseline"/>
        <w:rPr>
          <w:ins w:id="145" w:author="Chantal Unfug (NSD)" w:date="2024-11-07T10:06:00Z" w16du:dateUtc="2024-11-07T17:06:00Z"/>
          <w:rFonts w:eastAsia="Times New Roman" w:cstheme="minorHAnsi"/>
          <w:b/>
          <w:color w:val="000000"/>
          <w:kern w:val="0"/>
          <w:sz w:val="24"/>
          <w:szCs w:val="24"/>
          <w14:ligatures w14:val="none"/>
        </w:rPr>
      </w:pPr>
    </w:p>
    <w:p w14:paraId="4CA95CB1" w14:textId="77777777" w:rsidR="00E615C1" w:rsidRPr="00602485" w:rsidRDefault="00E615C1" w:rsidP="00E615C1">
      <w:pPr>
        <w:shd w:val="clear" w:color="auto" w:fill="FFFFFF"/>
        <w:spacing w:after="0" w:line="240" w:lineRule="auto"/>
        <w:textAlignment w:val="baseline"/>
        <w:rPr>
          <w:rFonts w:eastAsia="Times New Roman" w:cstheme="minorHAnsi"/>
          <w:b/>
          <w:color w:val="000000"/>
          <w:kern w:val="0"/>
          <w:sz w:val="24"/>
          <w:szCs w:val="24"/>
          <w14:ligatures w14:val="none"/>
        </w:rPr>
      </w:pPr>
      <w:r w:rsidRPr="00602485">
        <w:rPr>
          <w:rFonts w:eastAsia="Times New Roman" w:cstheme="minorHAnsi"/>
          <w:b/>
          <w:color w:val="000000"/>
          <w:kern w:val="0"/>
          <w:sz w:val="24"/>
          <w:szCs w:val="24"/>
          <w14:ligatures w14:val="none"/>
        </w:rPr>
        <w:t>Infrastructure</w:t>
      </w:r>
    </w:p>
    <w:p w14:paraId="1855C70C"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p>
    <w:p w14:paraId="2DC1DB8C" w14:textId="77777777" w:rsidR="00E615C1" w:rsidRPr="00602485" w:rsidRDefault="00E615C1" w:rsidP="00E615C1">
      <w:pPr>
        <w:shd w:val="clear" w:color="auto" w:fill="FFFFFF"/>
        <w:spacing w:after="0" w:line="240" w:lineRule="auto"/>
        <w:textAlignment w:val="baseline"/>
        <w:rPr>
          <w:ins w:id="146" w:author="Chantal Unfug (NSD)" w:date="2024-11-07T10:06:00Z" w16du:dateUtc="2024-11-07T17:06:00Z"/>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 xml:space="preserve">NSDA </w:t>
      </w:r>
      <w:del w:id="147" w:author="Kyle Packham" w:date="2024-11-04T16:36:00Z" w16du:dateUtc="2024-11-05T00:36:00Z">
        <w:r w:rsidRPr="00602485" w:rsidDel="00331303">
          <w:rPr>
            <w:rFonts w:eastAsia="Times New Roman" w:cstheme="minorHAnsi"/>
            <w:color w:val="000000"/>
            <w:kern w:val="0"/>
            <w:sz w:val="24"/>
            <w:szCs w:val="24"/>
            <w14:ligatures w14:val="none"/>
          </w:rPr>
          <w:delText xml:space="preserve">strongly </w:delText>
        </w:r>
      </w:del>
      <w:r w:rsidRPr="00602485">
        <w:rPr>
          <w:rFonts w:eastAsia="Times New Roman" w:cstheme="minorHAnsi"/>
          <w:color w:val="000000"/>
          <w:kern w:val="0"/>
          <w:sz w:val="24"/>
          <w:szCs w:val="24"/>
          <w14:ligatures w14:val="none"/>
        </w:rPr>
        <w:t xml:space="preserve">supports the reauthorization of the </w:t>
      </w:r>
      <w:r w:rsidRPr="00602485">
        <w:rPr>
          <w:rFonts w:eastAsia="Times New Roman" w:cstheme="minorHAnsi"/>
          <w:i/>
          <w:color w:val="000000"/>
          <w:kern w:val="0"/>
          <w:sz w:val="24"/>
          <w:szCs w:val="24"/>
          <w14:ligatures w14:val="none"/>
        </w:rPr>
        <w:t>Infrastructure Investment and Jobs Act</w:t>
      </w:r>
      <w:r w:rsidRPr="00602485">
        <w:rPr>
          <w:rFonts w:eastAsia="Times New Roman" w:cstheme="minorHAnsi"/>
          <w:color w:val="000000"/>
          <w:kern w:val="0"/>
          <w:sz w:val="24"/>
          <w:szCs w:val="24"/>
          <w14:ligatures w14:val="none"/>
        </w:rPr>
        <w:t xml:space="preserve"> </w:t>
      </w:r>
      <w:ins w:id="148" w:author="Kyle Packham" w:date="2024-11-04T16:36:00Z" w16du:dateUtc="2024-11-05T00:36:00Z">
        <w:r w:rsidRPr="00602485">
          <w:rPr>
            <w:rFonts w:eastAsia="Times New Roman" w:cstheme="minorHAnsi"/>
            <w:color w:val="000000"/>
            <w:kern w:val="0"/>
            <w:sz w:val="24"/>
            <w:szCs w:val="24"/>
            <w14:ligatures w14:val="none"/>
          </w:rPr>
          <w:t xml:space="preserve">and equitable inclusion of special districts as eligible entities </w:t>
        </w:r>
      </w:ins>
      <w:r w:rsidRPr="00602485">
        <w:rPr>
          <w:rFonts w:eastAsia="Times New Roman" w:cstheme="minorHAnsi"/>
          <w:color w:val="000000"/>
          <w:kern w:val="0"/>
          <w:sz w:val="24"/>
          <w:szCs w:val="24"/>
          <w14:ligatures w14:val="none"/>
        </w:rPr>
        <w:t xml:space="preserve">to ensure that essential funding continues for a broad spectrum of critical infrastructure projects. A robust reauthorization would enable ongoing improvements to water and wastewater systems, strengthen transportation networks, expand broadband access, and enhance energy resilience. </w:t>
      </w:r>
    </w:p>
    <w:p w14:paraId="01104894" w14:textId="77777777" w:rsidR="00E615C1" w:rsidRPr="00602485" w:rsidRDefault="00E615C1" w:rsidP="00E615C1">
      <w:pPr>
        <w:shd w:val="clear" w:color="auto" w:fill="FFFFFF"/>
        <w:spacing w:after="0" w:line="240" w:lineRule="auto"/>
        <w:textAlignment w:val="baseline"/>
        <w:rPr>
          <w:ins w:id="149" w:author="Chantal Unfug (NSD)" w:date="2024-11-07T10:06:00Z" w16du:dateUtc="2024-11-07T17:06:00Z"/>
          <w:rFonts w:eastAsia="Times New Roman" w:cstheme="minorHAnsi"/>
          <w:color w:val="000000"/>
          <w:kern w:val="0"/>
          <w:sz w:val="24"/>
          <w:szCs w:val="24"/>
          <w14:ligatures w14:val="none"/>
        </w:rPr>
      </w:pPr>
    </w:p>
    <w:p w14:paraId="68BD0A83" w14:textId="77777777" w:rsidR="00E615C1" w:rsidRPr="00602485" w:rsidRDefault="00E615C1" w:rsidP="00E615C1">
      <w:pPr>
        <w:shd w:val="clear" w:color="auto" w:fill="FFFFFF"/>
        <w:spacing w:after="0" w:line="240" w:lineRule="auto"/>
        <w:textAlignment w:val="baseline"/>
        <w:rPr>
          <w:ins w:id="150" w:author="Chantal Unfug (NSD)" w:date="2024-11-07T10:06:00Z" w16du:dateUtc="2024-11-07T17:06:00Z"/>
          <w:rFonts w:eastAsia="Times New Roman" w:cstheme="minorHAnsi"/>
          <w:color w:val="000000"/>
          <w:kern w:val="0"/>
          <w:sz w:val="24"/>
          <w:szCs w:val="24"/>
          <w14:ligatures w14:val="none"/>
        </w:rPr>
      </w:pPr>
      <w:ins w:id="151" w:author="Chantal Unfug (NSD)" w:date="2024-11-07T10:06:00Z" w16du:dateUtc="2024-11-07T17:06:00Z">
        <w:r w:rsidRPr="00602485">
          <w:rPr>
            <w:rFonts w:eastAsia="Times New Roman" w:cstheme="minorHAnsi"/>
            <w:color w:val="000000"/>
            <w:kern w:val="0"/>
            <w:sz w:val="24"/>
            <w:szCs w:val="24"/>
            <w14:ligatures w14:val="none"/>
          </w:rPr>
          <w:t>NSDA will broadly support and promote programs aimed at strengthening water infrastructure, conservation efforts, groundwater recharge, recycling, and storage solutions, and specifically water infrastructure for firefighting. Additionally, NSDA will advocate for sound policies and strategic investments to address challenges facing drought-impacted communities, major river basins, and vital watersheds.</w:t>
        </w:r>
      </w:ins>
    </w:p>
    <w:p w14:paraId="37493F00" w14:textId="77777777" w:rsidR="00E615C1" w:rsidRPr="00602485" w:rsidDel="00595A0C" w:rsidRDefault="00E615C1" w:rsidP="00E615C1">
      <w:pPr>
        <w:shd w:val="clear" w:color="auto" w:fill="FFFFFF"/>
        <w:spacing w:after="0" w:line="240" w:lineRule="auto"/>
        <w:textAlignment w:val="baseline"/>
        <w:rPr>
          <w:del w:id="152" w:author="Chantal Unfug (NSD)" w:date="2024-11-07T10:08:00Z" w16du:dateUtc="2024-11-07T17:08:00Z"/>
          <w:rFonts w:eastAsia="Times New Roman" w:cstheme="minorHAnsi"/>
          <w:color w:val="000000"/>
          <w:kern w:val="0"/>
          <w:sz w:val="24"/>
          <w:szCs w:val="24"/>
          <w14:ligatures w14:val="none"/>
        </w:rPr>
      </w:pPr>
    </w:p>
    <w:p w14:paraId="1002A829"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p>
    <w:p w14:paraId="50F9F978" w14:textId="77777777" w:rsidR="00E615C1" w:rsidRPr="00602485" w:rsidRDefault="00E615C1" w:rsidP="00E615C1">
      <w:pPr>
        <w:shd w:val="clear" w:color="auto" w:fill="FFFFFF"/>
        <w:spacing w:after="0" w:line="240" w:lineRule="auto"/>
        <w:textAlignment w:val="baseline"/>
        <w:rPr>
          <w:rFonts w:eastAsia="Times New Roman" w:cstheme="minorHAnsi"/>
          <w:b/>
          <w:color w:val="000000"/>
          <w:kern w:val="0"/>
          <w:sz w:val="24"/>
          <w:szCs w:val="24"/>
          <w14:ligatures w14:val="none"/>
        </w:rPr>
      </w:pPr>
      <w:r w:rsidRPr="00602485">
        <w:rPr>
          <w:rFonts w:eastAsia="Times New Roman" w:cstheme="minorHAnsi"/>
          <w:b/>
          <w:color w:val="000000"/>
          <w:kern w:val="0"/>
          <w:sz w:val="24"/>
          <w:szCs w:val="24"/>
          <w14:ligatures w14:val="none"/>
        </w:rPr>
        <w:t>Permitting Reform</w:t>
      </w:r>
    </w:p>
    <w:p w14:paraId="20E462DD"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p>
    <w:p w14:paraId="74B16BD5"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NSDA will support permitting reforms that streamline regulatory processes, reduce project delays, and lower costs associated with infrastructure development and maintenance, while maintaining a balanced approach that respects environmental protections.</w:t>
      </w:r>
    </w:p>
    <w:p w14:paraId="5582C962"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p>
    <w:p w14:paraId="157489F3" w14:textId="77777777" w:rsidR="00E615C1" w:rsidRPr="00602485" w:rsidRDefault="00E615C1" w:rsidP="00E615C1">
      <w:pPr>
        <w:shd w:val="clear" w:color="auto" w:fill="FFFFFF"/>
        <w:spacing w:after="0" w:line="240" w:lineRule="auto"/>
        <w:textAlignment w:val="baseline"/>
        <w:rPr>
          <w:rFonts w:eastAsia="Times New Roman" w:cstheme="minorHAnsi"/>
          <w:b/>
          <w:color w:val="000000"/>
          <w:kern w:val="0"/>
          <w:sz w:val="24"/>
          <w:szCs w:val="24"/>
          <w14:ligatures w14:val="none"/>
        </w:rPr>
      </w:pPr>
      <w:ins w:id="153" w:author="Chantal Unfug (NSD)" w:date="2024-11-07T10:07:00Z" w16du:dateUtc="2024-11-07T17:07:00Z">
        <w:r w:rsidRPr="00602485">
          <w:rPr>
            <w:rFonts w:eastAsia="Times New Roman" w:cstheme="minorHAnsi"/>
            <w:b/>
            <w:color w:val="000000"/>
            <w:kern w:val="0"/>
            <w:sz w:val="24"/>
            <w:szCs w:val="24"/>
            <w14:ligatures w14:val="none"/>
          </w:rPr>
          <w:t xml:space="preserve">Disaster </w:t>
        </w:r>
      </w:ins>
      <w:r w:rsidRPr="00602485">
        <w:rPr>
          <w:rFonts w:eastAsia="Times New Roman" w:cstheme="minorHAnsi"/>
          <w:b/>
          <w:color w:val="000000"/>
          <w:kern w:val="0"/>
          <w:sz w:val="24"/>
          <w:szCs w:val="24"/>
          <w14:ligatures w14:val="none"/>
        </w:rPr>
        <w:t xml:space="preserve">Resilience, </w:t>
      </w:r>
      <w:ins w:id="154" w:author="Chantal Unfug (NSD)" w:date="2024-11-07T10:07:00Z" w16du:dateUtc="2024-11-07T17:07:00Z">
        <w:r w:rsidRPr="00602485">
          <w:rPr>
            <w:rFonts w:eastAsia="Times New Roman" w:cstheme="minorHAnsi"/>
            <w:b/>
            <w:color w:val="000000"/>
            <w:kern w:val="0"/>
            <w:sz w:val="24"/>
            <w:szCs w:val="24"/>
            <w14:ligatures w14:val="none"/>
          </w:rPr>
          <w:t>Re</w:t>
        </w:r>
      </w:ins>
      <w:ins w:id="155" w:author="Chantal Unfug (NSD)" w:date="2024-11-07T10:08:00Z" w16du:dateUtc="2024-11-07T17:08:00Z">
        <w:r w:rsidRPr="00602485">
          <w:rPr>
            <w:rFonts w:eastAsia="Times New Roman" w:cstheme="minorHAnsi"/>
            <w:b/>
            <w:color w:val="000000"/>
            <w:kern w:val="0"/>
            <w:sz w:val="24"/>
            <w:szCs w:val="24"/>
            <w14:ligatures w14:val="none"/>
          </w:rPr>
          <w:t>a</w:t>
        </w:r>
      </w:ins>
      <w:ins w:id="156" w:author="Chantal Unfug (NSD)" w:date="2024-11-07T10:07:00Z" w16du:dateUtc="2024-11-07T17:07:00Z">
        <w:r w:rsidRPr="00602485">
          <w:rPr>
            <w:rFonts w:eastAsia="Times New Roman" w:cstheme="minorHAnsi"/>
            <w:b/>
            <w:color w:val="000000"/>
            <w:kern w:val="0"/>
            <w:sz w:val="24"/>
            <w:szCs w:val="24"/>
            <w14:ligatures w14:val="none"/>
          </w:rPr>
          <w:t xml:space="preserve">diness, Response, </w:t>
        </w:r>
      </w:ins>
      <w:r w:rsidRPr="00602485">
        <w:rPr>
          <w:rFonts w:eastAsia="Times New Roman" w:cstheme="minorHAnsi"/>
          <w:b/>
          <w:color w:val="000000"/>
          <w:kern w:val="0"/>
          <w:sz w:val="24"/>
          <w:szCs w:val="24"/>
          <w14:ligatures w14:val="none"/>
        </w:rPr>
        <w:t xml:space="preserve">and </w:t>
      </w:r>
      <w:ins w:id="157" w:author="Chantal Unfug (NSD)" w:date="2024-11-07T10:07:00Z" w16du:dateUtc="2024-11-07T17:07:00Z">
        <w:r w:rsidRPr="00602485">
          <w:rPr>
            <w:rFonts w:eastAsia="Times New Roman" w:cstheme="minorHAnsi"/>
            <w:b/>
            <w:color w:val="000000"/>
            <w:kern w:val="0"/>
            <w:sz w:val="24"/>
            <w:szCs w:val="24"/>
            <w14:ligatures w14:val="none"/>
          </w:rPr>
          <w:t>Recovery</w:t>
        </w:r>
      </w:ins>
      <w:commentRangeStart w:id="158"/>
      <w:del w:id="159" w:author="Chantal Unfug (NSD)" w:date="2024-11-07T10:07:00Z" w16du:dateUtc="2024-11-07T17:07:00Z">
        <w:r w:rsidRPr="00602485" w:rsidDel="00595A0C">
          <w:rPr>
            <w:rFonts w:eastAsia="Times New Roman" w:cstheme="minorHAnsi"/>
            <w:b/>
            <w:color w:val="000000"/>
            <w:kern w:val="0"/>
            <w:sz w:val="24"/>
            <w:szCs w:val="24"/>
            <w14:ligatures w14:val="none"/>
          </w:rPr>
          <w:delText xml:space="preserve"> and Disaster Recovery</w:delText>
        </w:r>
      </w:del>
    </w:p>
    <w:p w14:paraId="32DCDE7C"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p>
    <w:p w14:paraId="5E4FFF28" w14:textId="77777777" w:rsidR="00E615C1" w:rsidRPr="00602485" w:rsidDel="00595A0C" w:rsidRDefault="00E615C1" w:rsidP="00E615C1">
      <w:pPr>
        <w:shd w:val="clear" w:color="auto" w:fill="FFFFFF"/>
        <w:spacing w:after="0" w:line="240" w:lineRule="auto"/>
        <w:textAlignment w:val="baseline"/>
        <w:rPr>
          <w:del w:id="160" w:author="Chantal Unfug (NSD)" w:date="2024-11-07T10:07:00Z" w16du:dateUtc="2024-11-07T17:07:00Z"/>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NSDA supports strengthening the resilience of special districts and the communities they serve. This includes advocating for federal programs and initiatives that would improve disaster preparedness and response, support local emergency management needs, and provide resources for infrastructure hardening, risk assessment, and recovery efforts.</w:t>
      </w:r>
    </w:p>
    <w:p w14:paraId="3DFC7FA4" w14:textId="77777777" w:rsidR="00E615C1" w:rsidRPr="00602485" w:rsidDel="00595A0C" w:rsidRDefault="00E615C1" w:rsidP="00E615C1">
      <w:pPr>
        <w:shd w:val="clear" w:color="auto" w:fill="FFFFFF"/>
        <w:spacing w:after="0" w:line="240" w:lineRule="auto"/>
        <w:textAlignment w:val="baseline"/>
        <w:rPr>
          <w:del w:id="161" w:author="Chantal Unfug (NSD)" w:date="2024-11-07T10:07:00Z" w16du:dateUtc="2024-11-07T17:07:00Z"/>
          <w:rFonts w:eastAsia="Times New Roman" w:cstheme="minorHAnsi"/>
          <w:b/>
          <w:color w:val="000000"/>
          <w:kern w:val="0"/>
          <w:sz w:val="24"/>
          <w:szCs w:val="24"/>
          <w14:ligatures w14:val="none"/>
        </w:rPr>
      </w:pPr>
    </w:p>
    <w:p w14:paraId="1AB995D1" w14:textId="77777777" w:rsidR="00E615C1" w:rsidRPr="00602485" w:rsidRDefault="00E615C1" w:rsidP="00E615C1">
      <w:pPr>
        <w:shd w:val="clear" w:color="auto" w:fill="FFFFFF"/>
        <w:spacing w:after="0" w:line="240" w:lineRule="auto"/>
        <w:textAlignment w:val="baseline"/>
        <w:rPr>
          <w:rFonts w:eastAsia="Times New Roman" w:cstheme="minorHAnsi"/>
          <w:b/>
          <w:color w:val="000000"/>
          <w:kern w:val="0"/>
          <w:sz w:val="24"/>
          <w:szCs w:val="24"/>
          <w14:ligatures w14:val="none"/>
        </w:rPr>
      </w:pPr>
      <w:del w:id="162" w:author="Chantal Unfug (NSD)" w:date="2024-11-07T10:07:00Z" w16du:dateUtc="2024-11-07T17:07:00Z">
        <w:r w:rsidRPr="00602485" w:rsidDel="00595A0C">
          <w:rPr>
            <w:rFonts w:eastAsia="Times New Roman" w:cstheme="minorHAnsi"/>
            <w:b/>
            <w:color w:val="000000"/>
            <w:kern w:val="0"/>
            <w:sz w:val="24"/>
            <w:szCs w:val="24"/>
            <w14:ligatures w14:val="none"/>
          </w:rPr>
          <w:delText>Wildfire Mitigation and Forest Management</w:delText>
        </w:r>
      </w:del>
    </w:p>
    <w:p w14:paraId="5CB5213B" w14:textId="77777777" w:rsidR="00E615C1" w:rsidRPr="00602485" w:rsidRDefault="00E615C1" w:rsidP="00E615C1">
      <w:pPr>
        <w:shd w:val="clear" w:color="auto" w:fill="FFFFFF"/>
        <w:spacing w:after="0" w:line="240" w:lineRule="auto"/>
        <w:textAlignment w:val="baseline"/>
        <w:rPr>
          <w:rFonts w:eastAsia="Times New Roman" w:cstheme="minorHAnsi"/>
          <w:b/>
          <w:color w:val="000000"/>
          <w:kern w:val="0"/>
          <w:sz w:val="24"/>
          <w:szCs w:val="24"/>
          <w14:ligatures w14:val="none"/>
        </w:rPr>
      </w:pPr>
    </w:p>
    <w:p w14:paraId="2BC8B804" w14:textId="77777777" w:rsidR="00E615C1" w:rsidRPr="00602485" w:rsidDel="00595A0C" w:rsidRDefault="00E615C1" w:rsidP="00E615C1">
      <w:pPr>
        <w:shd w:val="clear" w:color="auto" w:fill="FFFFFF"/>
        <w:spacing w:after="0" w:line="240" w:lineRule="auto"/>
        <w:textAlignment w:val="baseline"/>
        <w:rPr>
          <w:ins w:id="163" w:author="Chantal Unfug (NSD)" w:date="2024-11-07T10:05:00Z" w16du:dateUtc="2024-11-07T17:05:00Z"/>
          <w:del w:id="164" w:author="Chantal Unfug (NSD)" w:date="2024-11-07T10:05:00Z" w16du:dateUtc="2024-11-07T17:05:00Z"/>
          <w:rFonts w:eastAsia="Times New Roman" w:cstheme="minorHAnsi"/>
          <w:color w:val="000000"/>
          <w:kern w:val="0"/>
          <w:sz w:val="24"/>
          <w:szCs w:val="24"/>
          <w14:ligatures w14:val="none"/>
          <w:rPrChange w:id="165" w:author="Chantal Unfug (NSD)" w:date="2024-11-07T10:05:00Z" w16du:dateUtc="2024-11-07T17:05:00Z">
            <w:rPr>
              <w:ins w:id="166" w:author="Chantal Unfug (NSD)" w:date="2024-11-07T10:05:00Z" w16du:dateUtc="2024-11-07T17:05:00Z"/>
              <w:del w:id="167" w:author="Chantal Unfug (NSD)" w:date="2024-11-07T10:05:00Z" w16du:dateUtc="2024-11-07T17:05:00Z"/>
              <w:rFonts w:ascii="Aptos" w:eastAsia="Times New Roman" w:hAnsi="Aptos" w:cs="Segoe UI"/>
              <w:b/>
              <w:color w:val="000000"/>
              <w:kern w:val="0"/>
              <w:sz w:val="24"/>
              <w:szCs w:val="24"/>
              <w14:ligatures w14:val="none"/>
            </w:rPr>
          </w:rPrChange>
        </w:rPr>
      </w:pPr>
      <w:r w:rsidRPr="00602485">
        <w:rPr>
          <w:rFonts w:eastAsia="Times New Roman" w:cstheme="minorHAnsi"/>
          <w:color w:val="000000"/>
          <w:kern w:val="0"/>
          <w:sz w:val="24"/>
          <w:szCs w:val="24"/>
          <w14:ligatures w14:val="none"/>
        </w:rPr>
        <w:t>NSDA supports policies and partnerships with stakeholders to advance shared goals for all disaster-impacted and disaster-prone special districts. NSDA also endorses policies that provide federal land management agencies with enhanced tools to facilitate effective forest management, forest restoration, and post-fire and water quality mitigation efforts.</w:t>
      </w:r>
      <w:commentRangeEnd w:id="158"/>
      <w:r w:rsidRPr="00602485">
        <w:rPr>
          <w:rStyle w:val="CommentReference"/>
          <w:rFonts w:cstheme="minorHAnsi"/>
          <w:sz w:val="24"/>
          <w:szCs w:val="24"/>
        </w:rPr>
        <w:commentReference w:id="158"/>
      </w:r>
      <w:commentRangeStart w:id="168"/>
      <w:ins w:id="169" w:author="Chantal Unfug (NSD)" w:date="2024-11-07T10:05:00Z" w16du:dateUtc="2024-11-07T17:05:00Z">
        <w:del w:id="170" w:author="Chantal Unfug (NSD)" w:date="2024-11-07T10:05:00Z" w16du:dateUtc="2024-11-07T17:05:00Z">
          <w:r w:rsidRPr="00602485" w:rsidDel="00595A0C">
            <w:rPr>
              <w:rFonts w:eastAsia="Times New Roman" w:cstheme="minorHAnsi"/>
              <w:b/>
              <w:color w:val="000000"/>
              <w:kern w:val="0"/>
              <w:sz w:val="24"/>
              <w:szCs w:val="24"/>
              <w14:ligatures w14:val="none"/>
            </w:rPr>
            <w:delText>Water Infrastructure for Firefighting</w:delText>
          </w:r>
        </w:del>
      </w:ins>
    </w:p>
    <w:p w14:paraId="4E48344A" w14:textId="77777777" w:rsidR="00E615C1" w:rsidRPr="00602485" w:rsidDel="00595A0C" w:rsidRDefault="00E615C1" w:rsidP="00E615C1">
      <w:pPr>
        <w:shd w:val="clear" w:color="auto" w:fill="FFFFFF"/>
        <w:spacing w:after="0" w:line="240" w:lineRule="auto"/>
        <w:textAlignment w:val="baseline"/>
        <w:rPr>
          <w:ins w:id="171" w:author="Chantal Unfug (NSD)" w:date="2024-11-07T10:05:00Z" w16du:dateUtc="2024-11-07T17:05:00Z"/>
          <w:del w:id="172" w:author="Chantal Unfug (NSD)" w:date="2024-11-07T10:05:00Z" w16du:dateUtc="2024-11-07T17:05:00Z"/>
          <w:rFonts w:eastAsia="Times New Roman" w:cstheme="minorHAnsi"/>
          <w:b/>
          <w:color w:val="000000"/>
          <w:kern w:val="0"/>
          <w:sz w:val="24"/>
          <w:szCs w:val="24"/>
          <w14:ligatures w14:val="none"/>
        </w:rPr>
      </w:pPr>
    </w:p>
    <w:p w14:paraId="430AD59F" w14:textId="77777777" w:rsidR="00E615C1" w:rsidRPr="00602485" w:rsidDel="00595A0C" w:rsidRDefault="00E615C1" w:rsidP="00E615C1">
      <w:pPr>
        <w:shd w:val="clear" w:color="auto" w:fill="FFFFFF"/>
        <w:spacing w:after="0" w:line="240" w:lineRule="auto"/>
        <w:textAlignment w:val="baseline"/>
        <w:rPr>
          <w:ins w:id="173" w:author="Chantal Unfug (NSD)" w:date="2024-11-07T10:05:00Z" w16du:dateUtc="2024-11-07T17:05:00Z"/>
          <w:del w:id="174" w:author="Chantal Unfug (NSD)" w:date="2024-11-07T10:05:00Z" w16du:dateUtc="2024-11-07T17:05:00Z"/>
          <w:rFonts w:eastAsia="Times New Roman" w:cstheme="minorHAnsi"/>
          <w:color w:val="000000"/>
          <w:kern w:val="0"/>
          <w:sz w:val="24"/>
          <w:szCs w:val="24"/>
          <w14:ligatures w14:val="none"/>
        </w:rPr>
      </w:pPr>
      <w:ins w:id="175" w:author="Chantal Unfug (NSD)" w:date="2024-11-07T10:05:00Z" w16du:dateUtc="2024-11-07T17:05:00Z">
        <w:del w:id="176" w:author="Chantal Unfug (NSD)" w:date="2024-11-07T10:05:00Z" w16du:dateUtc="2024-11-07T17:05:00Z">
          <w:r w:rsidRPr="00602485" w:rsidDel="00595A0C">
            <w:rPr>
              <w:rFonts w:eastAsia="Times New Roman" w:cstheme="minorHAnsi"/>
              <w:color w:val="000000"/>
              <w:kern w:val="0"/>
              <w:sz w:val="24"/>
              <w:szCs w:val="24"/>
              <w14:ligatures w14:val="none"/>
            </w:rPr>
            <w:delText>NSDA will advocate for new programs and the expansion of existing ones to help special districts plan or improve water infrastructure for fire suppression.</w:delText>
          </w:r>
          <w:commentRangeEnd w:id="168"/>
          <w:r w:rsidRPr="00602485" w:rsidDel="00595A0C">
            <w:rPr>
              <w:rStyle w:val="CommentReference"/>
              <w:rFonts w:cstheme="minorHAnsi"/>
              <w:sz w:val="24"/>
              <w:szCs w:val="24"/>
            </w:rPr>
            <w:commentReference w:id="168"/>
          </w:r>
        </w:del>
      </w:ins>
    </w:p>
    <w:p w14:paraId="11B20D55" w14:textId="77777777" w:rsidR="00E615C1" w:rsidRPr="00602485" w:rsidDel="00595A0C" w:rsidRDefault="00E615C1" w:rsidP="00E615C1">
      <w:pPr>
        <w:shd w:val="clear" w:color="auto" w:fill="FFFFFF"/>
        <w:spacing w:after="0" w:line="240" w:lineRule="auto"/>
        <w:textAlignment w:val="baseline"/>
        <w:rPr>
          <w:del w:id="177" w:author="Chantal Unfug (NSD)" w:date="2024-11-07T10:06:00Z" w16du:dateUtc="2024-11-07T17:06:00Z"/>
          <w:rFonts w:eastAsia="Times New Roman" w:cstheme="minorHAnsi"/>
          <w:color w:val="000000"/>
          <w:kern w:val="0"/>
          <w:sz w:val="24"/>
          <w:szCs w:val="24"/>
          <w14:ligatures w14:val="none"/>
        </w:rPr>
      </w:pPr>
    </w:p>
    <w:p w14:paraId="76B61DD0" w14:textId="77777777" w:rsidR="00E615C1" w:rsidRPr="00602485" w:rsidDel="00595A0C" w:rsidRDefault="00E615C1" w:rsidP="00E615C1">
      <w:pPr>
        <w:shd w:val="clear" w:color="auto" w:fill="FFFFFF"/>
        <w:spacing w:after="0" w:line="240" w:lineRule="auto"/>
        <w:textAlignment w:val="baseline"/>
        <w:rPr>
          <w:del w:id="178" w:author="Chantal Unfug (NSD)" w:date="2024-11-07T10:06:00Z" w16du:dateUtc="2024-11-07T17:06:00Z"/>
          <w:rFonts w:eastAsia="Times New Roman" w:cstheme="minorHAnsi"/>
          <w:color w:val="000000"/>
          <w:kern w:val="0"/>
          <w:sz w:val="24"/>
          <w:szCs w:val="24"/>
          <w14:ligatures w14:val="none"/>
        </w:rPr>
      </w:pPr>
    </w:p>
    <w:p w14:paraId="43A2ADA6" w14:textId="77777777" w:rsidR="00E615C1" w:rsidRPr="00602485" w:rsidDel="00595A0C" w:rsidRDefault="00E615C1" w:rsidP="00E615C1">
      <w:pPr>
        <w:shd w:val="clear" w:color="auto" w:fill="FFFFFF"/>
        <w:spacing w:after="0" w:line="240" w:lineRule="auto"/>
        <w:textAlignment w:val="baseline"/>
        <w:rPr>
          <w:del w:id="179" w:author="Chantal Unfug (NSD)" w:date="2024-11-07T10:06:00Z" w16du:dateUtc="2024-11-07T17:06:00Z"/>
          <w:rFonts w:eastAsia="Times New Roman" w:cstheme="minorHAnsi"/>
          <w:b/>
          <w:color w:val="000000"/>
          <w:kern w:val="0"/>
          <w:sz w:val="24"/>
          <w:szCs w:val="24"/>
          <w14:ligatures w14:val="none"/>
        </w:rPr>
      </w:pPr>
      <w:commentRangeStart w:id="180"/>
      <w:del w:id="181" w:author="Chantal Unfug (NSD)" w:date="2024-11-07T10:06:00Z" w16du:dateUtc="2024-11-07T17:06:00Z">
        <w:r w:rsidRPr="00602485" w:rsidDel="00595A0C">
          <w:rPr>
            <w:rFonts w:eastAsia="Times New Roman" w:cstheme="minorHAnsi"/>
            <w:b/>
            <w:color w:val="000000"/>
            <w:kern w:val="0"/>
            <w:sz w:val="24"/>
            <w:szCs w:val="24"/>
            <w14:ligatures w14:val="none"/>
          </w:rPr>
          <w:delText>Water Infrastructure</w:delText>
        </w:r>
        <w:commentRangeEnd w:id="180"/>
        <w:r w:rsidRPr="00602485" w:rsidDel="00595A0C">
          <w:rPr>
            <w:rStyle w:val="CommentReference"/>
            <w:rFonts w:cstheme="minorHAnsi"/>
            <w:sz w:val="24"/>
            <w:szCs w:val="24"/>
          </w:rPr>
          <w:commentReference w:id="180"/>
        </w:r>
      </w:del>
    </w:p>
    <w:p w14:paraId="52EC8129" w14:textId="77777777" w:rsidR="00E615C1" w:rsidRPr="00602485" w:rsidRDefault="00E615C1" w:rsidP="00E615C1">
      <w:pPr>
        <w:shd w:val="clear" w:color="auto" w:fill="FFFFFF"/>
        <w:spacing w:after="0" w:line="240" w:lineRule="auto"/>
        <w:textAlignment w:val="baseline"/>
        <w:rPr>
          <w:rFonts w:eastAsia="Times New Roman" w:cstheme="minorHAnsi"/>
          <w:b/>
          <w:color w:val="000000"/>
          <w:kern w:val="0"/>
          <w:sz w:val="24"/>
          <w:szCs w:val="24"/>
          <w14:ligatures w14:val="none"/>
        </w:rPr>
      </w:pPr>
    </w:p>
    <w:p w14:paraId="5623E327" w14:textId="77777777" w:rsidR="00E615C1" w:rsidRPr="00602485" w:rsidDel="00595A0C" w:rsidRDefault="00E615C1" w:rsidP="00E615C1">
      <w:pPr>
        <w:shd w:val="clear" w:color="auto" w:fill="FFFFFF"/>
        <w:spacing w:after="0" w:line="240" w:lineRule="auto"/>
        <w:textAlignment w:val="baseline"/>
        <w:rPr>
          <w:del w:id="182" w:author="Chantal Unfug (NSD)" w:date="2024-11-07T10:06:00Z" w16du:dateUtc="2024-11-07T17:06:00Z"/>
          <w:rFonts w:eastAsia="Times New Roman" w:cstheme="minorHAnsi"/>
          <w:color w:val="000000"/>
          <w:kern w:val="0"/>
          <w:sz w:val="24"/>
          <w:szCs w:val="24"/>
          <w14:ligatures w14:val="none"/>
        </w:rPr>
      </w:pPr>
      <w:del w:id="183" w:author="Chantal Unfug (NSD)" w:date="2024-11-07T10:06:00Z" w16du:dateUtc="2024-11-07T17:06:00Z">
        <w:r w:rsidRPr="00602485" w:rsidDel="00595A0C">
          <w:rPr>
            <w:rFonts w:eastAsia="Times New Roman" w:cstheme="minorHAnsi"/>
            <w:color w:val="000000"/>
            <w:kern w:val="0"/>
            <w:sz w:val="24"/>
            <w:szCs w:val="24"/>
            <w14:ligatures w14:val="none"/>
          </w:rPr>
          <w:delText>NSDA will broadly support and promote programs aimed at strengthening water infrastructure, conservation efforts, groundwater recharge, recycling, and storage solutions. Additionally, NSDA will advocate for sound policies and strategic investments to address challenges facing drought-impacted communities, major river basins, and vital watersheds.</w:delText>
        </w:r>
      </w:del>
    </w:p>
    <w:p w14:paraId="39CE202B" w14:textId="77777777" w:rsidR="00E615C1" w:rsidRPr="00602485" w:rsidRDefault="00E615C1" w:rsidP="00E615C1">
      <w:pPr>
        <w:shd w:val="clear" w:color="auto" w:fill="FFFFFF"/>
        <w:spacing w:after="0" w:line="240" w:lineRule="auto"/>
        <w:textAlignment w:val="baseline"/>
        <w:rPr>
          <w:rFonts w:eastAsia="Times New Roman" w:cstheme="minorHAnsi"/>
          <w:color w:val="000000"/>
          <w:kern w:val="0"/>
          <w:sz w:val="24"/>
          <w:szCs w:val="24"/>
          <w14:ligatures w14:val="none"/>
        </w:rPr>
      </w:pPr>
    </w:p>
    <w:p w14:paraId="33B4D2A9" w14:textId="77777777" w:rsidR="00E615C1" w:rsidRPr="00602485" w:rsidRDefault="00E615C1" w:rsidP="00E615C1">
      <w:pPr>
        <w:shd w:val="clear" w:color="auto" w:fill="FFFFFF"/>
        <w:spacing w:after="0" w:line="240" w:lineRule="auto"/>
        <w:textAlignment w:val="baseline"/>
        <w:rPr>
          <w:rFonts w:eastAsia="Times New Roman" w:cstheme="minorHAnsi"/>
          <w:b/>
          <w:color w:val="000000"/>
          <w:kern w:val="0"/>
          <w:sz w:val="24"/>
          <w:szCs w:val="24"/>
          <w14:ligatures w14:val="none"/>
        </w:rPr>
      </w:pPr>
      <w:commentRangeStart w:id="184"/>
      <w:r w:rsidRPr="00602485">
        <w:rPr>
          <w:rFonts w:eastAsia="Times New Roman" w:cstheme="minorHAnsi"/>
          <w:b/>
          <w:color w:val="000000"/>
          <w:kern w:val="0"/>
          <w:sz w:val="24"/>
          <w:szCs w:val="24"/>
          <w14:ligatures w14:val="none"/>
        </w:rPr>
        <w:t>Farm Bill</w:t>
      </w:r>
    </w:p>
    <w:p w14:paraId="3B026A59" w14:textId="77777777" w:rsidR="00E615C1" w:rsidRPr="00602485" w:rsidRDefault="00E615C1" w:rsidP="00E615C1">
      <w:pPr>
        <w:spacing w:after="0"/>
        <w:rPr>
          <w:rFonts w:cstheme="minorHAnsi"/>
          <w:sz w:val="24"/>
          <w:szCs w:val="24"/>
        </w:rPr>
      </w:pPr>
    </w:p>
    <w:p w14:paraId="66B6A0B6" w14:textId="77777777" w:rsidR="00E615C1" w:rsidRPr="00602485" w:rsidRDefault="00E615C1" w:rsidP="00E615C1">
      <w:pPr>
        <w:spacing w:after="0"/>
        <w:rPr>
          <w:rFonts w:eastAsia="Times New Roman" w:cstheme="minorHAnsi"/>
          <w:color w:val="000000"/>
          <w:kern w:val="0"/>
          <w:sz w:val="24"/>
          <w:szCs w:val="24"/>
          <w14:ligatures w14:val="none"/>
        </w:rPr>
      </w:pPr>
      <w:r w:rsidRPr="00602485">
        <w:rPr>
          <w:rFonts w:eastAsia="Times New Roman" w:cstheme="minorHAnsi"/>
          <w:color w:val="000000"/>
          <w:kern w:val="0"/>
          <w:sz w:val="24"/>
          <w:szCs w:val="24"/>
          <w14:ligatures w14:val="none"/>
        </w:rPr>
        <w:t>NSDA supports the timely reauthorization of the Farm Bill to sustain essential programs that strengthen rural development, enhance water infrastructure, promote conservation efforts, and improve disaster resilience.</w:t>
      </w:r>
      <w:commentRangeEnd w:id="184"/>
      <w:r w:rsidRPr="00602485">
        <w:rPr>
          <w:rStyle w:val="CommentReference"/>
          <w:rFonts w:cstheme="minorHAnsi"/>
          <w:sz w:val="24"/>
          <w:szCs w:val="24"/>
        </w:rPr>
        <w:commentReference w:id="184"/>
      </w:r>
    </w:p>
    <w:p w14:paraId="074051CB" w14:textId="77777777" w:rsidR="00E615C1" w:rsidRPr="00602485" w:rsidRDefault="00E615C1" w:rsidP="00E615C1">
      <w:pPr>
        <w:spacing w:after="0"/>
        <w:rPr>
          <w:rFonts w:cstheme="minorHAnsi"/>
          <w:sz w:val="24"/>
          <w:szCs w:val="24"/>
        </w:rPr>
      </w:pPr>
    </w:p>
    <w:p w14:paraId="6D5E534F" w14:textId="77777777" w:rsidR="00E615C1" w:rsidRPr="007D3F65" w:rsidRDefault="00E615C1" w:rsidP="007D3F65">
      <w:pPr>
        <w:spacing w:after="0" w:line="240" w:lineRule="auto"/>
        <w:rPr>
          <w:rFonts w:cstheme="minorHAnsi"/>
          <w:sz w:val="24"/>
          <w:szCs w:val="24"/>
        </w:rPr>
      </w:pPr>
    </w:p>
    <w:sectPr w:rsidR="00E615C1" w:rsidRPr="007D3F6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yle Packham" w:date="2024-11-04T16:04:00Z" w:initials="KP">
    <w:p w14:paraId="704773A4" w14:textId="77777777" w:rsidR="00E615C1" w:rsidRDefault="00E615C1" w:rsidP="00E615C1">
      <w:pPr>
        <w:pStyle w:val="CommentText"/>
      </w:pPr>
      <w:r>
        <w:rPr>
          <w:rStyle w:val="CommentReference"/>
        </w:rPr>
        <w:annotationRef/>
      </w:r>
      <w:r>
        <w:t>Suggest “Objectives” so not to confuse with the Mission Statement.  Also, suggest striking the rest because it’s repetitive of what’s above.  We already know it is NSDA Federal Advocacy Program.</w:t>
      </w:r>
    </w:p>
    <w:p w14:paraId="002C52B1" w14:textId="77777777" w:rsidR="00E615C1" w:rsidRDefault="00E615C1" w:rsidP="00E615C1">
      <w:pPr>
        <w:pStyle w:val="CommentText"/>
      </w:pPr>
    </w:p>
    <w:p w14:paraId="3F6D0A5F" w14:textId="77777777" w:rsidR="00E615C1" w:rsidRDefault="00E615C1" w:rsidP="00E615C1">
      <w:pPr>
        <w:pStyle w:val="CommentText"/>
      </w:pPr>
      <w:r>
        <w:t>Below, I suggest reallocating “Access Funding” because it seemed like those things fit in the other categories well and it made the whole thing tighter, pithier, and also creates a cool acronym, “ACE”.</w:t>
      </w:r>
    </w:p>
  </w:comment>
  <w:comment w:id="73" w:author="Kyle Packham" w:date="2024-11-04T16:31:00Z" w:initials="KP">
    <w:p w14:paraId="5533AF96" w14:textId="77777777" w:rsidR="00E615C1" w:rsidRDefault="00E615C1" w:rsidP="00E615C1">
      <w:pPr>
        <w:pStyle w:val="CommentText"/>
      </w:pPr>
      <w:r>
        <w:rPr>
          <w:rStyle w:val="CommentReference"/>
        </w:rPr>
        <w:annotationRef/>
      </w:r>
      <w:r>
        <w:t>I’d suggest moving this or Cybersecurity up instead of Water Infrastructure for Firefighting.  This one seems to fit best with the other items in the top tier.</w:t>
      </w:r>
    </w:p>
  </w:comment>
  <w:comment w:id="90" w:author="Kyle Packham" w:date="2024-11-04T16:29:00Z" w:initials="KP">
    <w:p w14:paraId="3AE3E3E3" w14:textId="77777777" w:rsidR="00E615C1" w:rsidRDefault="00E615C1" w:rsidP="00E615C1">
      <w:pPr>
        <w:pStyle w:val="CommentText"/>
      </w:pPr>
      <w:r>
        <w:rPr>
          <w:rStyle w:val="CommentReference"/>
        </w:rPr>
        <w:annotationRef/>
      </w:r>
      <w:r>
        <w:t>I suggest moving this below to “Additional Priorities” and/or combining/weaving in/integrating with water infrastructure and/or wildfire mitigation.  I don’t see this as a first tier item and would suggest replacing with something applicable to all special districts like ADA, Cybersecurity, or Public Finance and Tax Reform (FDTA, Tax Exempt Status of Municipal Bonds).</w:t>
      </w:r>
    </w:p>
  </w:comment>
  <w:comment w:id="95" w:author="Kyle Packham" w:date="2024-11-04T16:45:00Z" w:initials="KP">
    <w:p w14:paraId="53AA3F80" w14:textId="77777777" w:rsidR="00E615C1" w:rsidRDefault="00E615C1" w:rsidP="00E615C1">
      <w:pPr>
        <w:pStyle w:val="CommentText"/>
      </w:pPr>
      <w:r>
        <w:rPr>
          <w:rStyle w:val="CommentReference"/>
        </w:rPr>
        <w:annotationRef/>
      </w:r>
      <w:r>
        <w:t>I can live with these, but if I were to add two, it would be ADA as the next most significant (particularly as it relates to websites) and then OSHA (as it relates to all workplace safety mandates, with fire departments being the most acute recent example).</w:t>
      </w:r>
    </w:p>
  </w:comment>
  <w:comment w:id="129" w:author="Kyle Packham" w:date="2024-11-04T16:31:00Z" w:initials="KP">
    <w:p w14:paraId="4552E8A4" w14:textId="77777777" w:rsidR="00E615C1" w:rsidRDefault="00E615C1" w:rsidP="00E615C1">
      <w:pPr>
        <w:pStyle w:val="CommentText"/>
      </w:pPr>
      <w:r>
        <w:rPr>
          <w:rStyle w:val="CommentReference"/>
        </w:rPr>
        <w:annotationRef/>
      </w:r>
      <w:r>
        <w:t>I’d suggest moving this or Cybersecurity up instead of Water Infrastructure for Firefighting.  This one seems to fit best with the other items in the top tier.</w:t>
      </w:r>
    </w:p>
  </w:comment>
  <w:comment w:id="158" w:author="Kyle Packham" w:date="2024-11-04T16:42:00Z" w:initials="KP">
    <w:p w14:paraId="18B3BEF0" w14:textId="77777777" w:rsidR="00E615C1" w:rsidRDefault="00E615C1" w:rsidP="00E615C1">
      <w:pPr>
        <w:pStyle w:val="CommentText"/>
      </w:pPr>
      <w:r>
        <w:rPr>
          <w:rStyle w:val="CommentReference"/>
        </w:rPr>
        <w:annotationRef/>
      </w:r>
      <w:r>
        <w:t>I’d suggest combining these.</w:t>
      </w:r>
    </w:p>
  </w:comment>
  <w:comment w:id="168" w:author="Kyle Packham" w:date="2024-11-04T16:29:00Z" w:initials="KP">
    <w:p w14:paraId="42B0AB1E" w14:textId="77777777" w:rsidR="00E615C1" w:rsidRDefault="00E615C1" w:rsidP="00E615C1">
      <w:pPr>
        <w:pStyle w:val="CommentText"/>
      </w:pPr>
      <w:r>
        <w:rPr>
          <w:rStyle w:val="CommentReference"/>
        </w:rPr>
        <w:annotationRef/>
      </w:r>
      <w:r>
        <w:t>I suggest moving this below to “Additional Priorities” and/or combining/weaving in/integrating with water infrastructure and/or wildfire mitigation.  I don’t see this as a first tier item and would suggest replacing with something applicable to all special districts like ADA, Cybersecurity, or Public Finance and Tax Reform (FDTA, Tax Exempt Status of Municipal Bonds).</w:t>
      </w:r>
    </w:p>
  </w:comment>
  <w:comment w:id="180" w:author="Kyle Packham" w:date="2024-11-04T16:42:00Z" w:initials="KP">
    <w:p w14:paraId="0EA18501" w14:textId="77777777" w:rsidR="00E615C1" w:rsidRDefault="00E615C1" w:rsidP="00E615C1">
      <w:pPr>
        <w:pStyle w:val="CommentText"/>
      </w:pPr>
      <w:r>
        <w:rPr>
          <w:rStyle w:val="CommentReference"/>
        </w:rPr>
        <w:annotationRef/>
      </w:r>
      <w:r>
        <w:t>I would suggest working this into “Infrastructure” above.</w:t>
      </w:r>
    </w:p>
  </w:comment>
  <w:comment w:id="184" w:author="Kyle Packham" w:date="2024-11-04T16:43:00Z" w:initials="KP">
    <w:p w14:paraId="65782870" w14:textId="77777777" w:rsidR="00E615C1" w:rsidRDefault="00E615C1" w:rsidP="00E615C1">
      <w:pPr>
        <w:pStyle w:val="CommentText"/>
      </w:pPr>
      <w:r>
        <w:rPr>
          <w:rStyle w:val="CommentReference"/>
        </w:rPr>
        <w:annotationRef/>
      </w:r>
      <w:r>
        <w:t>I’d suggest working this into “Infrastructure”above.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6D0A5F" w15:done="1"/>
  <w15:commentEx w15:paraId="5533AF96" w15:done="0"/>
  <w15:commentEx w15:paraId="3AE3E3E3" w15:done="0"/>
  <w15:commentEx w15:paraId="53AA3F80" w15:done="1"/>
  <w15:commentEx w15:paraId="4552E8A4" w15:done="0"/>
  <w15:commentEx w15:paraId="18B3BEF0" w15:done="1"/>
  <w15:commentEx w15:paraId="42B0AB1E" w15:done="0"/>
  <w15:commentEx w15:paraId="0EA18501" w15:done="0"/>
  <w15:commentEx w15:paraId="6578287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006EBD" w16cex:dateUtc="2024-11-05T00:04:00Z"/>
  <w16cex:commentExtensible w16cex:durableId="585915B7" w16cex:dateUtc="2024-11-05T00:31:00Z"/>
  <w16cex:commentExtensible w16cex:durableId="0FB28568" w16cex:dateUtc="2024-11-05T00:29:00Z"/>
  <w16cex:commentExtensible w16cex:durableId="052826F8" w16cex:dateUtc="2024-11-05T00:45:00Z"/>
  <w16cex:commentExtensible w16cex:durableId="562C410B" w16cex:dateUtc="2024-11-05T00:31:00Z"/>
  <w16cex:commentExtensible w16cex:durableId="7418B769" w16cex:dateUtc="2024-11-05T00:42:00Z"/>
  <w16cex:commentExtensible w16cex:durableId="5375F2C1" w16cex:dateUtc="2024-11-05T00:29:00Z"/>
  <w16cex:commentExtensible w16cex:durableId="73589533" w16cex:dateUtc="2024-11-05T00:42:00Z"/>
  <w16cex:commentExtensible w16cex:durableId="1F5133E5" w16cex:dateUtc="2024-11-05T0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6D0A5F" w16cid:durableId="14006EBD"/>
  <w16cid:commentId w16cid:paraId="5533AF96" w16cid:durableId="585915B7"/>
  <w16cid:commentId w16cid:paraId="3AE3E3E3" w16cid:durableId="0FB28568"/>
  <w16cid:commentId w16cid:paraId="53AA3F80" w16cid:durableId="052826F8"/>
  <w16cid:commentId w16cid:paraId="4552E8A4" w16cid:durableId="562C410B"/>
  <w16cid:commentId w16cid:paraId="18B3BEF0" w16cid:durableId="7418B769"/>
  <w16cid:commentId w16cid:paraId="42B0AB1E" w16cid:durableId="5375F2C1"/>
  <w16cid:commentId w16cid:paraId="0EA18501" w16cid:durableId="73589533"/>
  <w16cid:commentId w16cid:paraId="65782870" w16cid:durableId="1F5133E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965"/>
    <w:multiLevelType w:val="multilevel"/>
    <w:tmpl w:val="D9A42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5656A"/>
    <w:multiLevelType w:val="multilevel"/>
    <w:tmpl w:val="C94E7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81142"/>
    <w:multiLevelType w:val="multilevel"/>
    <w:tmpl w:val="AC583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B67CC"/>
    <w:multiLevelType w:val="multilevel"/>
    <w:tmpl w:val="9A7E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20649"/>
    <w:multiLevelType w:val="multilevel"/>
    <w:tmpl w:val="7DE65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51DBE"/>
    <w:multiLevelType w:val="multilevel"/>
    <w:tmpl w:val="83B64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BE2526"/>
    <w:multiLevelType w:val="multilevel"/>
    <w:tmpl w:val="DA3C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CF643F"/>
    <w:multiLevelType w:val="hybridMultilevel"/>
    <w:tmpl w:val="649C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1763D"/>
    <w:multiLevelType w:val="multilevel"/>
    <w:tmpl w:val="874A8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E60312"/>
    <w:multiLevelType w:val="multilevel"/>
    <w:tmpl w:val="DE1C8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0D4D41"/>
    <w:multiLevelType w:val="multilevel"/>
    <w:tmpl w:val="0B809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E3C0E"/>
    <w:multiLevelType w:val="hybridMultilevel"/>
    <w:tmpl w:val="54AC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2D351A"/>
    <w:multiLevelType w:val="multilevel"/>
    <w:tmpl w:val="C6AE7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617B32"/>
    <w:multiLevelType w:val="hybridMultilevel"/>
    <w:tmpl w:val="030AE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E263F1"/>
    <w:multiLevelType w:val="multilevel"/>
    <w:tmpl w:val="A998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46168"/>
    <w:multiLevelType w:val="hybridMultilevel"/>
    <w:tmpl w:val="27A40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23E5A"/>
    <w:multiLevelType w:val="multilevel"/>
    <w:tmpl w:val="66B8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FA31F5"/>
    <w:multiLevelType w:val="multilevel"/>
    <w:tmpl w:val="0B80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803431"/>
    <w:multiLevelType w:val="multilevel"/>
    <w:tmpl w:val="1682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1538F2"/>
    <w:multiLevelType w:val="multilevel"/>
    <w:tmpl w:val="0B809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443DCC"/>
    <w:multiLevelType w:val="multilevel"/>
    <w:tmpl w:val="176C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92D1F"/>
    <w:multiLevelType w:val="multilevel"/>
    <w:tmpl w:val="0B80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7F3532"/>
    <w:multiLevelType w:val="multilevel"/>
    <w:tmpl w:val="83B64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144762"/>
    <w:multiLevelType w:val="hybridMultilevel"/>
    <w:tmpl w:val="66A07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F8771E"/>
    <w:multiLevelType w:val="hybridMultilevel"/>
    <w:tmpl w:val="DA546DB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ED2B5B"/>
    <w:multiLevelType w:val="multilevel"/>
    <w:tmpl w:val="1BEEC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4273FA"/>
    <w:multiLevelType w:val="multilevel"/>
    <w:tmpl w:val="318A09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EF31D3"/>
    <w:multiLevelType w:val="multilevel"/>
    <w:tmpl w:val="344CD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2A535C"/>
    <w:multiLevelType w:val="multilevel"/>
    <w:tmpl w:val="8D7A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FA077B"/>
    <w:multiLevelType w:val="multilevel"/>
    <w:tmpl w:val="55181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55278C"/>
    <w:multiLevelType w:val="multilevel"/>
    <w:tmpl w:val="DEBC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B65F5B"/>
    <w:multiLevelType w:val="multilevel"/>
    <w:tmpl w:val="C170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515651"/>
    <w:multiLevelType w:val="multilevel"/>
    <w:tmpl w:val="38C4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6958C2"/>
    <w:multiLevelType w:val="hybridMultilevel"/>
    <w:tmpl w:val="43081B8E"/>
    <w:lvl w:ilvl="0" w:tplc="15F47C0C">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8C0451"/>
    <w:multiLevelType w:val="multilevel"/>
    <w:tmpl w:val="831E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8F7EAC"/>
    <w:multiLevelType w:val="multilevel"/>
    <w:tmpl w:val="CEF4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EF45CF"/>
    <w:multiLevelType w:val="hybridMultilevel"/>
    <w:tmpl w:val="BC9C4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200412">
    <w:abstractNumId w:val="25"/>
  </w:num>
  <w:num w:numId="2" w16cid:durableId="787312231">
    <w:abstractNumId w:val="11"/>
  </w:num>
  <w:num w:numId="3" w16cid:durableId="968164192">
    <w:abstractNumId w:val="7"/>
  </w:num>
  <w:num w:numId="4" w16cid:durableId="1640761717">
    <w:abstractNumId w:val="33"/>
  </w:num>
  <w:num w:numId="5" w16cid:durableId="1081175449">
    <w:abstractNumId w:val="23"/>
  </w:num>
  <w:num w:numId="6" w16cid:durableId="318001108">
    <w:abstractNumId w:val="12"/>
  </w:num>
  <w:num w:numId="7" w16cid:durableId="1279214319">
    <w:abstractNumId w:val="21"/>
  </w:num>
  <w:num w:numId="8" w16cid:durableId="1660881833">
    <w:abstractNumId w:val="19"/>
  </w:num>
  <w:num w:numId="9" w16cid:durableId="772674729">
    <w:abstractNumId w:val="17"/>
  </w:num>
  <w:num w:numId="10" w16cid:durableId="2011911345">
    <w:abstractNumId w:val="10"/>
  </w:num>
  <w:num w:numId="11" w16cid:durableId="1906646240">
    <w:abstractNumId w:val="36"/>
  </w:num>
  <w:num w:numId="12" w16cid:durableId="1258097119">
    <w:abstractNumId w:val="9"/>
  </w:num>
  <w:num w:numId="13" w16cid:durableId="1145974348">
    <w:abstractNumId w:val="32"/>
  </w:num>
  <w:num w:numId="14" w16cid:durableId="64574012">
    <w:abstractNumId w:val="28"/>
  </w:num>
  <w:num w:numId="15" w16cid:durableId="1900242929">
    <w:abstractNumId w:val="16"/>
  </w:num>
  <w:num w:numId="16" w16cid:durableId="185098862">
    <w:abstractNumId w:val="4"/>
  </w:num>
  <w:num w:numId="17" w16cid:durableId="1063985911">
    <w:abstractNumId w:val="1"/>
  </w:num>
  <w:num w:numId="18" w16cid:durableId="1860895383">
    <w:abstractNumId w:val="3"/>
  </w:num>
  <w:num w:numId="19" w16cid:durableId="1634096084">
    <w:abstractNumId w:val="34"/>
  </w:num>
  <w:num w:numId="20" w16cid:durableId="2024167946">
    <w:abstractNumId w:val="14"/>
  </w:num>
  <w:num w:numId="21" w16cid:durableId="436144471">
    <w:abstractNumId w:val="0"/>
  </w:num>
  <w:num w:numId="22" w16cid:durableId="2062092110">
    <w:abstractNumId w:val="35"/>
  </w:num>
  <w:num w:numId="23" w16cid:durableId="214047163">
    <w:abstractNumId w:val="30"/>
  </w:num>
  <w:num w:numId="24" w16cid:durableId="1514104882">
    <w:abstractNumId w:val="20"/>
  </w:num>
  <w:num w:numId="25" w16cid:durableId="306474023">
    <w:abstractNumId w:val="27"/>
  </w:num>
  <w:num w:numId="26" w16cid:durableId="1480000202">
    <w:abstractNumId w:val="6"/>
  </w:num>
  <w:num w:numId="27" w16cid:durableId="301350077">
    <w:abstractNumId w:val="31"/>
  </w:num>
  <w:num w:numId="28" w16cid:durableId="1123961632">
    <w:abstractNumId w:val="29"/>
  </w:num>
  <w:num w:numId="29" w16cid:durableId="36053687">
    <w:abstractNumId w:val="8"/>
  </w:num>
  <w:num w:numId="30" w16cid:durableId="610940559">
    <w:abstractNumId w:val="2"/>
  </w:num>
  <w:num w:numId="31" w16cid:durableId="807865348">
    <w:abstractNumId w:val="5"/>
  </w:num>
  <w:num w:numId="32" w16cid:durableId="172034136">
    <w:abstractNumId w:val="22"/>
  </w:num>
  <w:num w:numId="33" w16cid:durableId="389770555">
    <w:abstractNumId w:val="13"/>
  </w:num>
  <w:num w:numId="34" w16cid:durableId="79372811">
    <w:abstractNumId w:val="26"/>
  </w:num>
  <w:num w:numId="35" w16cid:durableId="1433359293">
    <w:abstractNumId w:val="15"/>
  </w:num>
  <w:num w:numId="36" w16cid:durableId="1719011951">
    <w:abstractNumId w:val="24"/>
  </w:num>
  <w:num w:numId="37" w16cid:durableId="130727489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yle Packham">
    <w15:presenceInfo w15:providerId="AD" w15:userId="S::kylep@csda.net::c167a109-1bdf-4080-b35e-a4a1eccbfeb1"/>
  </w15:person>
  <w15:person w15:author="Chantal Unfug (NSD)">
    <w15:presenceInfo w15:providerId="AD" w15:userId="S::chantalu@nationalspecialdistricts.org::0f81a3b0-ea5b-4812-8367-de348f5325cd"/>
  </w15:person>
  <w15:person w15:author="Joe Krahn">
    <w15:presenceInfo w15:providerId="None" w15:userId="Joe Kra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AE"/>
    <w:rsid w:val="00171072"/>
    <w:rsid w:val="001A5169"/>
    <w:rsid w:val="001C1713"/>
    <w:rsid w:val="002211E9"/>
    <w:rsid w:val="002422BE"/>
    <w:rsid w:val="00242768"/>
    <w:rsid w:val="002660B9"/>
    <w:rsid w:val="00272E2E"/>
    <w:rsid w:val="00286500"/>
    <w:rsid w:val="002C19DB"/>
    <w:rsid w:val="003052AC"/>
    <w:rsid w:val="00315568"/>
    <w:rsid w:val="003443FC"/>
    <w:rsid w:val="00380016"/>
    <w:rsid w:val="004014AB"/>
    <w:rsid w:val="00513F98"/>
    <w:rsid w:val="005928D7"/>
    <w:rsid w:val="005C2B9C"/>
    <w:rsid w:val="005C5B0E"/>
    <w:rsid w:val="005D77A7"/>
    <w:rsid w:val="005F3C43"/>
    <w:rsid w:val="006A7B5D"/>
    <w:rsid w:val="00710775"/>
    <w:rsid w:val="00721FEA"/>
    <w:rsid w:val="0074353C"/>
    <w:rsid w:val="00753DD1"/>
    <w:rsid w:val="007744ED"/>
    <w:rsid w:val="007B0C8C"/>
    <w:rsid w:val="007D3F65"/>
    <w:rsid w:val="008F3018"/>
    <w:rsid w:val="0095664A"/>
    <w:rsid w:val="009F783E"/>
    <w:rsid w:val="00AD3F95"/>
    <w:rsid w:val="00AF0939"/>
    <w:rsid w:val="00B323DB"/>
    <w:rsid w:val="00B5362A"/>
    <w:rsid w:val="00BB1ACF"/>
    <w:rsid w:val="00BE5E29"/>
    <w:rsid w:val="00BF381C"/>
    <w:rsid w:val="00BF5ACC"/>
    <w:rsid w:val="00C3131A"/>
    <w:rsid w:val="00C80A97"/>
    <w:rsid w:val="00C85711"/>
    <w:rsid w:val="00CC59EC"/>
    <w:rsid w:val="00CD0958"/>
    <w:rsid w:val="00CF513D"/>
    <w:rsid w:val="00D23A5F"/>
    <w:rsid w:val="00D4411C"/>
    <w:rsid w:val="00D50D64"/>
    <w:rsid w:val="00D70E20"/>
    <w:rsid w:val="00D7694C"/>
    <w:rsid w:val="00D938B0"/>
    <w:rsid w:val="00DD4B43"/>
    <w:rsid w:val="00E16850"/>
    <w:rsid w:val="00E2177A"/>
    <w:rsid w:val="00E37E27"/>
    <w:rsid w:val="00E451B2"/>
    <w:rsid w:val="00E615C1"/>
    <w:rsid w:val="00E63890"/>
    <w:rsid w:val="00E83A4D"/>
    <w:rsid w:val="00EA6B15"/>
    <w:rsid w:val="00F31261"/>
    <w:rsid w:val="00F42171"/>
    <w:rsid w:val="00F43C6B"/>
    <w:rsid w:val="00F700B7"/>
    <w:rsid w:val="00F9446A"/>
    <w:rsid w:val="00FB27AE"/>
    <w:rsid w:val="00FB4846"/>
    <w:rsid w:val="00FD3F4E"/>
    <w:rsid w:val="00FE3835"/>
    <w:rsid w:val="00FE6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CCD7F"/>
  <w15:chartTrackingRefBased/>
  <w15:docId w15:val="{36CBFF89-CEC7-42DE-9C5C-28A4D31A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8B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6B0"/>
    <w:pPr>
      <w:ind w:left="720"/>
      <w:contextualSpacing/>
    </w:pPr>
  </w:style>
  <w:style w:type="character" w:styleId="Hyperlink">
    <w:name w:val="Hyperlink"/>
    <w:basedOn w:val="DefaultParagraphFont"/>
    <w:uiPriority w:val="99"/>
    <w:unhideWhenUsed/>
    <w:rsid w:val="00DD4B43"/>
    <w:rPr>
      <w:color w:val="0563C1" w:themeColor="hyperlink"/>
      <w:u w:val="single"/>
    </w:rPr>
  </w:style>
  <w:style w:type="character" w:styleId="UnresolvedMention">
    <w:name w:val="Unresolved Mention"/>
    <w:basedOn w:val="DefaultParagraphFont"/>
    <w:uiPriority w:val="99"/>
    <w:semiHidden/>
    <w:unhideWhenUsed/>
    <w:rsid w:val="00DD4B43"/>
    <w:rPr>
      <w:color w:val="605E5C"/>
      <w:shd w:val="clear" w:color="auto" w:fill="E1DFDD"/>
    </w:rPr>
  </w:style>
  <w:style w:type="character" w:styleId="CommentReference">
    <w:name w:val="annotation reference"/>
    <w:basedOn w:val="DefaultParagraphFont"/>
    <w:uiPriority w:val="99"/>
    <w:semiHidden/>
    <w:unhideWhenUsed/>
    <w:rsid w:val="00C3131A"/>
    <w:rPr>
      <w:sz w:val="16"/>
      <w:szCs w:val="16"/>
    </w:rPr>
  </w:style>
  <w:style w:type="paragraph" w:styleId="CommentText">
    <w:name w:val="annotation text"/>
    <w:basedOn w:val="Normal"/>
    <w:link w:val="CommentTextChar"/>
    <w:uiPriority w:val="99"/>
    <w:unhideWhenUsed/>
    <w:rsid w:val="00C3131A"/>
    <w:pPr>
      <w:spacing w:line="240" w:lineRule="auto"/>
    </w:pPr>
    <w:rPr>
      <w:sz w:val="20"/>
      <w:szCs w:val="20"/>
    </w:rPr>
  </w:style>
  <w:style w:type="character" w:customStyle="1" w:styleId="CommentTextChar">
    <w:name w:val="Comment Text Char"/>
    <w:basedOn w:val="DefaultParagraphFont"/>
    <w:link w:val="CommentText"/>
    <w:uiPriority w:val="99"/>
    <w:rsid w:val="00C313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0478">
      <w:bodyDiv w:val="1"/>
      <w:marLeft w:val="0"/>
      <w:marRight w:val="0"/>
      <w:marTop w:val="0"/>
      <w:marBottom w:val="0"/>
      <w:divBdr>
        <w:top w:val="none" w:sz="0" w:space="0" w:color="auto"/>
        <w:left w:val="none" w:sz="0" w:space="0" w:color="auto"/>
        <w:bottom w:val="none" w:sz="0" w:space="0" w:color="auto"/>
        <w:right w:val="none" w:sz="0" w:space="0" w:color="auto"/>
      </w:divBdr>
    </w:div>
    <w:div w:id="226233637">
      <w:bodyDiv w:val="1"/>
      <w:marLeft w:val="0"/>
      <w:marRight w:val="0"/>
      <w:marTop w:val="0"/>
      <w:marBottom w:val="0"/>
      <w:divBdr>
        <w:top w:val="none" w:sz="0" w:space="0" w:color="auto"/>
        <w:left w:val="none" w:sz="0" w:space="0" w:color="auto"/>
        <w:bottom w:val="none" w:sz="0" w:space="0" w:color="auto"/>
        <w:right w:val="none" w:sz="0" w:space="0" w:color="auto"/>
      </w:divBdr>
      <w:divsChild>
        <w:div w:id="1363677418">
          <w:marLeft w:val="0"/>
          <w:marRight w:val="0"/>
          <w:marTop w:val="0"/>
          <w:marBottom w:val="0"/>
          <w:divBdr>
            <w:top w:val="none" w:sz="0" w:space="0" w:color="auto"/>
            <w:left w:val="none" w:sz="0" w:space="0" w:color="auto"/>
            <w:bottom w:val="none" w:sz="0" w:space="0" w:color="auto"/>
            <w:right w:val="none" w:sz="0" w:space="0" w:color="auto"/>
          </w:divBdr>
        </w:div>
        <w:div w:id="145823769">
          <w:marLeft w:val="0"/>
          <w:marRight w:val="0"/>
          <w:marTop w:val="0"/>
          <w:marBottom w:val="0"/>
          <w:divBdr>
            <w:top w:val="none" w:sz="0" w:space="0" w:color="auto"/>
            <w:left w:val="none" w:sz="0" w:space="0" w:color="auto"/>
            <w:bottom w:val="none" w:sz="0" w:space="0" w:color="auto"/>
            <w:right w:val="none" w:sz="0" w:space="0" w:color="auto"/>
          </w:divBdr>
        </w:div>
      </w:divsChild>
    </w:div>
    <w:div w:id="251016346">
      <w:bodyDiv w:val="1"/>
      <w:marLeft w:val="0"/>
      <w:marRight w:val="0"/>
      <w:marTop w:val="0"/>
      <w:marBottom w:val="0"/>
      <w:divBdr>
        <w:top w:val="none" w:sz="0" w:space="0" w:color="auto"/>
        <w:left w:val="none" w:sz="0" w:space="0" w:color="auto"/>
        <w:bottom w:val="none" w:sz="0" w:space="0" w:color="auto"/>
        <w:right w:val="none" w:sz="0" w:space="0" w:color="auto"/>
      </w:divBdr>
      <w:divsChild>
        <w:div w:id="700932636">
          <w:marLeft w:val="0"/>
          <w:marRight w:val="0"/>
          <w:marTop w:val="0"/>
          <w:marBottom w:val="0"/>
          <w:divBdr>
            <w:top w:val="none" w:sz="0" w:space="0" w:color="auto"/>
            <w:left w:val="none" w:sz="0" w:space="0" w:color="auto"/>
            <w:bottom w:val="none" w:sz="0" w:space="0" w:color="auto"/>
            <w:right w:val="none" w:sz="0" w:space="0" w:color="auto"/>
          </w:divBdr>
        </w:div>
        <w:div w:id="1868759675">
          <w:marLeft w:val="0"/>
          <w:marRight w:val="0"/>
          <w:marTop w:val="0"/>
          <w:marBottom w:val="0"/>
          <w:divBdr>
            <w:top w:val="none" w:sz="0" w:space="0" w:color="auto"/>
            <w:left w:val="none" w:sz="0" w:space="0" w:color="auto"/>
            <w:bottom w:val="none" w:sz="0" w:space="0" w:color="auto"/>
            <w:right w:val="none" w:sz="0" w:space="0" w:color="auto"/>
          </w:divBdr>
        </w:div>
        <w:div w:id="877206615">
          <w:marLeft w:val="0"/>
          <w:marRight w:val="0"/>
          <w:marTop w:val="0"/>
          <w:marBottom w:val="0"/>
          <w:divBdr>
            <w:top w:val="none" w:sz="0" w:space="0" w:color="auto"/>
            <w:left w:val="none" w:sz="0" w:space="0" w:color="auto"/>
            <w:bottom w:val="none" w:sz="0" w:space="0" w:color="auto"/>
            <w:right w:val="none" w:sz="0" w:space="0" w:color="auto"/>
          </w:divBdr>
        </w:div>
        <w:div w:id="1134446345">
          <w:marLeft w:val="0"/>
          <w:marRight w:val="0"/>
          <w:marTop w:val="0"/>
          <w:marBottom w:val="0"/>
          <w:divBdr>
            <w:top w:val="none" w:sz="0" w:space="0" w:color="auto"/>
            <w:left w:val="none" w:sz="0" w:space="0" w:color="auto"/>
            <w:bottom w:val="none" w:sz="0" w:space="0" w:color="auto"/>
            <w:right w:val="none" w:sz="0" w:space="0" w:color="auto"/>
          </w:divBdr>
        </w:div>
        <w:div w:id="1274168975">
          <w:marLeft w:val="0"/>
          <w:marRight w:val="0"/>
          <w:marTop w:val="0"/>
          <w:marBottom w:val="0"/>
          <w:divBdr>
            <w:top w:val="none" w:sz="0" w:space="0" w:color="auto"/>
            <w:left w:val="none" w:sz="0" w:space="0" w:color="auto"/>
            <w:bottom w:val="none" w:sz="0" w:space="0" w:color="auto"/>
            <w:right w:val="none" w:sz="0" w:space="0" w:color="auto"/>
          </w:divBdr>
        </w:div>
        <w:div w:id="6447996">
          <w:marLeft w:val="0"/>
          <w:marRight w:val="0"/>
          <w:marTop w:val="0"/>
          <w:marBottom w:val="0"/>
          <w:divBdr>
            <w:top w:val="none" w:sz="0" w:space="0" w:color="auto"/>
            <w:left w:val="none" w:sz="0" w:space="0" w:color="auto"/>
            <w:bottom w:val="none" w:sz="0" w:space="0" w:color="auto"/>
            <w:right w:val="none" w:sz="0" w:space="0" w:color="auto"/>
          </w:divBdr>
        </w:div>
        <w:div w:id="836071255">
          <w:marLeft w:val="0"/>
          <w:marRight w:val="0"/>
          <w:marTop w:val="0"/>
          <w:marBottom w:val="0"/>
          <w:divBdr>
            <w:top w:val="none" w:sz="0" w:space="0" w:color="auto"/>
            <w:left w:val="none" w:sz="0" w:space="0" w:color="auto"/>
            <w:bottom w:val="none" w:sz="0" w:space="0" w:color="auto"/>
            <w:right w:val="none" w:sz="0" w:space="0" w:color="auto"/>
          </w:divBdr>
        </w:div>
        <w:div w:id="344748038">
          <w:marLeft w:val="0"/>
          <w:marRight w:val="0"/>
          <w:marTop w:val="0"/>
          <w:marBottom w:val="0"/>
          <w:divBdr>
            <w:top w:val="none" w:sz="0" w:space="0" w:color="auto"/>
            <w:left w:val="none" w:sz="0" w:space="0" w:color="auto"/>
            <w:bottom w:val="none" w:sz="0" w:space="0" w:color="auto"/>
            <w:right w:val="none" w:sz="0" w:space="0" w:color="auto"/>
          </w:divBdr>
        </w:div>
        <w:div w:id="1007487579">
          <w:marLeft w:val="0"/>
          <w:marRight w:val="0"/>
          <w:marTop w:val="0"/>
          <w:marBottom w:val="0"/>
          <w:divBdr>
            <w:top w:val="none" w:sz="0" w:space="0" w:color="auto"/>
            <w:left w:val="none" w:sz="0" w:space="0" w:color="auto"/>
            <w:bottom w:val="none" w:sz="0" w:space="0" w:color="auto"/>
            <w:right w:val="none" w:sz="0" w:space="0" w:color="auto"/>
          </w:divBdr>
        </w:div>
        <w:div w:id="1641836499">
          <w:marLeft w:val="0"/>
          <w:marRight w:val="0"/>
          <w:marTop w:val="0"/>
          <w:marBottom w:val="0"/>
          <w:divBdr>
            <w:top w:val="none" w:sz="0" w:space="0" w:color="auto"/>
            <w:left w:val="none" w:sz="0" w:space="0" w:color="auto"/>
            <w:bottom w:val="none" w:sz="0" w:space="0" w:color="auto"/>
            <w:right w:val="none" w:sz="0" w:space="0" w:color="auto"/>
          </w:divBdr>
        </w:div>
      </w:divsChild>
    </w:div>
    <w:div w:id="274020938">
      <w:bodyDiv w:val="1"/>
      <w:marLeft w:val="0"/>
      <w:marRight w:val="0"/>
      <w:marTop w:val="0"/>
      <w:marBottom w:val="0"/>
      <w:divBdr>
        <w:top w:val="none" w:sz="0" w:space="0" w:color="auto"/>
        <w:left w:val="none" w:sz="0" w:space="0" w:color="auto"/>
        <w:bottom w:val="none" w:sz="0" w:space="0" w:color="auto"/>
        <w:right w:val="none" w:sz="0" w:space="0" w:color="auto"/>
      </w:divBdr>
      <w:divsChild>
        <w:div w:id="1804157040">
          <w:marLeft w:val="0"/>
          <w:marRight w:val="0"/>
          <w:marTop w:val="0"/>
          <w:marBottom w:val="0"/>
          <w:divBdr>
            <w:top w:val="none" w:sz="0" w:space="0" w:color="auto"/>
            <w:left w:val="none" w:sz="0" w:space="0" w:color="auto"/>
            <w:bottom w:val="none" w:sz="0" w:space="0" w:color="auto"/>
            <w:right w:val="none" w:sz="0" w:space="0" w:color="auto"/>
          </w:divBdr>
        </w:div>
        <w:div w:id="1921676797">
          <w:marLeft w:val="0"/>
          <w:marRight w:val="0"/>
          <w:marTop w:val="0"/>
          <w:marBottom w:val="0"/>
          <w:divBdr>
            <w:top w:val="none" w:sz="0" w:space="0" w:color="auto"/>
            <w:left w:val="none" w:sz="0" w:space="0" w:color="auto"/>
            <w:bottom w:val="none" w:sz="0" w:space="0" w:color="auto"/>
            <w:right w:val="none" w:sz="0" w:space="0" w:color="auto"/>
          </w:divBdr>
        </w:div>
        <w:div w:id="66925352">
          <w:marLeft w:val="0"/>
          <w:marRight w:val="0"/>
          <w:marTop w:val="0"/>
          <w:marBottom w:val="0"/>
          <w:divBdr>
            <w:top w:val="none" w:sz="0" w:space="0" w:color="auto"/>
            <w:left w:val="none" w:sz="0" w:space="0" w:color="auto"/>
            <w:bottom w:val="none" w:sz="0" w:space="0" w:color="auto"/>
            <w:right w:val="none" w:sz="0" w:space="0" w:color="auto"/>
          </w:divBdr>
        </w:div>
        <w:div w:id="673533352">
          <w:marLeft w:val="0"/>
          <w:marRight w:val="0"/>
          <w:marTop w:val="0"/>
          <w:marBottom w:val="0"/>
          <w:divBdr>
            <w:top w:val="none" w:sz="0" w:space="0" w:color="auto"/>
            <w:left w:val="none" w:sz="0" w:space="0" w:color="auto"/>
            <w:bottom w:val="none" w:sz="0" w:space="0" w:color="auto"/>
            <w:right w:val="none" w:sz="0" w:space="0" w:color="auto"/>
          </w:divBdr>
        </w:div>
        <w:div w:id="968826254">
          <w:marLeft w:val="0"/>
          <w:marRight w:val="0"/>
          <w:marTop w:val="0"/>
          <w:marBottom w:val="0"/>
          <w:divBdr>
            <w:top w:val="none" w:sz="0" w:space="0" w:color="auto"/>
            <w:left w:val="none" w:sz="0" w:space="0" w:color="auto"/>
            <w:bottom w:val="none" w:sz="0" w:space="0" w:color="auto"/>
            <w:right w:val="none" w:sz="0" w:space="0" w:color="auto"/>
          </w:divBdr>
        </w:div>
        <w:div w:id="1697845078">
          <w:marLeft w:val="0"/>
          <w:marRight w:val="0"/>
          <w:marTop w:val="0"/>
          <w:marBottom w:val="0"/>
          <w:divBdr>
            <w:top w:val="none" w:sz="0" w:space="0" w:color="auto"/>
            <w:left w:val="none" w:sz="0" w:space="0" w:color="auto"/>
            <w:bottom w:val="none" w:sz="0" w:space="0" w:color="auto"/>
            <w:right w:val="none" w:sz="0" w:space="0" w:color="auto"/>
          </w:divBdr>
        </w:div>
        <w:div w:id="1446579638">
          <w:marLeft w:val="0"/>
          <w:marRight w:val="0"/>
          <w:marTop w:val="0"/>
          <w:marBottom w:val="0"/>
          <w:divBdr>
            <w:top w:val="none" w:sz="0" w:space="0" w:color="auto"/>
            <w:left w:val="none" w:sz="0" w:space="0" w:color="auto"/>
            <w:bottom w:val="none" w:sz="0" w:space="0" w:color="auto"/>
            <w:right w:val="none" w:sz="0" w:space="0" w:color="auto"/>
          </w:divBdr>
        </w:div>
        <w:div w:id="1198397520">
          <w:marLeft w:val="0"/>
          <w:marRight w:val="0"/>
          <w:marTop w:val="0"/>
          <w:marBottom w:val="0"/>
          <w:divBdr>
            <w:top w:val="none" w:sz="0" w:space="0" w:color="auto"/>
            <w:left w:val="none" w:sz="0" w:space="0" w:color="auto"/>
            <w:bottom w:val="none" w:sz="0" w:space="0" w:color="auto"/>
            <w:right w:val="none" w:sz="0" w:space="0" w:color="auto"/>
          </w:divBdr>
        </w:div>
        <w:div w:id="1351955739">
          <w:marLeft w:val="0"/>
          <w:marRight w:val="0"/>
          <w:marTop w:val="0"/>
          <w:marBottom w:val="0"/>
          <w:divBdr>
            <w:top w:val="none" w:sz="0" w:space="0" w:color="auto"/>
            <w:left w:val="none" w:sz="0" w:space="0" w:color="auto"/>
            <w:bottom w:val="none" w:sz="0" w:space="0" w:color="auto"/>
            <w:right w:val="none" w:sz="0" w:space="0" w:color="auto"/>
          </w:divBdr>
        </w:div>
        <w:div w:id="1785660098">
          <w:marLeft w:val="0"/>
          <w:marRight w:val="0"/>
          <w:marTop w:val="0"/>
          <w:marBottom w:val="0"/>
          <w:divBdr>
            <w:top w:val="none" w:sz="0" w:space="0" w:color="auto"/>
            <w:left w:val="none" w:sz="0" w:space="0" w:color="auto"/>
            <w:bottom w:val="none" w:sz="0" w:space="0" w:color="auto"/>
            <w:right w:val="none" w:sz="0" w:space="0" w:color="auto"/>
          </w:divBdr>
        </w:div>
        <w:div w:id="1672685531">
          <w:marLeft w:val="0"/>
          <w:marRight w:val="0"/>
          <w:marTop w:val="0"/>
          <w:marBottom w:val="0"/>
          <w:divBdr>
            <w:top w:val="none" w:sz="0" w:space="0" w:color="auto"/>
            <w:left w:val="none" w:sz="0" w:space="0" w:color="auto"/>
            <w:bottom w:val="none" w:sz="0" w:space="0" w:color="auto"/>
            <w:right w:val="none" w:sz="0" w:space="0" w:color="auto"/>
          </w:divBdr>
        </w:div>
        <w:div w:id="128327556">
          <w:marLeft w:val="0"/>
          <w:marRight w:val="0"/>
          <w:marTop w:val="0"/>
          <w:marBottom w:val="0"/>
          <w:divBdr>
            <w:top w:val="none" w:sz="0" w:space="0" w:color="auto"/>
            <w:left w:val="none" w:sz="0" w:space="0" w:color="auto"/>
            <w:bottom w:val="none" w:sz="0" w:space="0" w:color="auto"/>
            <w:right w:val="none" w:sz="0" w:space="0" w:color="auto"/>
          </w:divBdr>
        </w:div>
        <w:div w:id="491337194">
          <w:marLeft w:val="0"/>
          <w:marRight w:val="0"/>
          <w:marTop w:val="0"/>
          <w:marBottom w:val="0"/>
          <w:divBdr>
            <w:top w:val="none" w:sz="0" w:space="0" w:color="auto"/>
            <w:left w:val="none" w:sz="0" w:space="0" w:color="auto"/>
            <w:bottom w:val="none" w:sz="0" w:space="0" w:color="auto"/>
            <w:right w:val="none" w:sz="0" w:space="0" w:color="auto"/>
          </w:divBdr>
        </w:div>
        <w:div w:id="504786866">
          <w:marLeft w:val="0"/>
          <w:marRight w:val="0"/>
          <w:marTop w:val="0"/>
          <w:marBottom w:val="0"/>
          <w:divBdr>
            <w:top w:val="none" w:sz="0" w:space="0" w:color="auto"/>
            <w:left w:val="none" w:sz="0" w:space="0" w:color="auto"/>
            <w:bottom w:val="none" w:sz="0" w:space="0" w:color="auto"/>
            <w:right w:val="none" w:sz="0" w:space="0" w:color="auto"/>
          </w:divBdr>
        </w:div>
        <w:div w:id="985431918">
          <w:marLeft w:val="0"/>
          <w:marRight w:val="0"/>
          <w:marTop w:val="0"/>
          <w:marBottom w:val="0"/>
          <w:divBdr>
            <w:top w:val="none" w:sz="0" w:space="0" w:color="auto"/>
            <w:left w:val="none" w:sz="0" w:space="0" w:color="auto"/>
            <w:bottom w:val="none" w:sz="0" w:space="0" w:color="auto"/>
            <w:right w:val="none" w:sz="0" w:space="0" w:color="auto"/>
          </w:divBdr>
        </w:div>
        <w:div w:id="1705786166">
          <w:marLeft w:val="0"/>
          <w:marRight w:val="0"/>
          <w:marTop w:val="0"/>
          <w:marBottom w:val="0"/>
          <w:divBdr>
            <w:top w:val="none" w:sz="0" w:space="0" w:color="auto"/>
            <w:left w:val="none" w:sz="0" w:space="0" w:color="auto"/>
            <w:bottom w:val="none" w:sz="0" w:space="0" w:color="auto"/>
            <w:right w:val="none" w:sz="0" w:space="0" w:color="auto"/>
          </w:divBdr>
        </w:div>
      </w:divsChild>
    </w:div>
    <w:div w:id="408962287">
      <w:bodyDiv w:val="1"/>
      <w:marLeft w:val="0"/>
      <w:marRight w:val="0"/>
      <w:marTop w:val="0"/>
      <w:marBottom w:val="0"/>
      <w:divBdr>
        <w:top w:val="none" w:sz="0" w:space="0" w:color="auto"/>
        <w:left w:val="none" w:sz="0" w:space="0" w:color="auto"/>
        <w:bottom w:val="none" w:sz="0" w:space="0" w:color="auto"/>
        <w:right w:val="none" w:sz="0" w:space="0" w:color="auto"/>
      </w:divBdr>
    </w:div>
    <w:div w:id="923804146">
      <w:bodyDiv w:val="1"/>
      <w:marLeft w:val="0"/>
      <w:marRight w:val="0"/>
      <w:marTop w:val="0"/>
      <w:marBottom w:val="0"/>
      <w:divBdr>
        <w:top w:val="none" w:sz="0" w:space="0" w:color="auto"/>
        <w:left w:val="none" w:sz="0" w:space="0" w:color="auto"/>
        <w:bottom w:val="none" w:sz="0" w:space="0" w:color="auto"/>
        <w:right w:val="none" w:sz="0" w:space="0" w:color="auto"/>
      </w:divBdr>
      <w:divsChild>
        <w:div w:id="1957443503">
          <w:marLeft w:val="0"/>
          <w:marRight w:val="0"/>
          <w:marTop w:val="0"/>
          <w:marBottom w:val="0"/>
          <w:divBdr>
            <w:top w:val="none" w:sz="0" w:space="0" w:color="auto"/>
            <w:left w:val="none" w:sz="0" w:space="0" w:color="auto"/>
            <w:bottom w:val="none" w:sz="0" w:space="0" w:color="auto"/>
            <w:right w:val="none" w:sz="0" w:space="0" w:color="auto"/>
          </w:divBdr>
          <w:divsChild>
            <w:div w:id="1100175366">
              <w:marLeft w:val="0"/>
              <w:marRight w:val="0"/>
              <w:marTop w:val="0"/>
              <w:marBottom w:val="0"/>
              <w:divBdr>
                <w:top w:val="none" w:sz="0" w:space="0" w:color="auto"/>
                <w:left w:val="none" w:sz="0" w:space="0" w:color="auto"/>
                <w:bottom w:val="none" w:sz="0" w:space="0" w:color="auto"/>
                <w:right w:val="none" w:sz="0" w:space="0" w:color="auto"/>
              </w:divBdr>
              <w:divsChild>
                <w:div w:id="1271354129">
                  <w:marLeft w:val="0"/>
                  <w:marRight w:val="0"/>
                  <w:marTop w:val="0"/>
                  <w:marBottom w:val="300"/>
                  <w:divBdr>
                    <w:top w:val="none" w:sz="0" w:space="0" w:color="auto"/>
                    <w:left w:val="none" w:sz="0" w:space="0" w:color="auto"/>
                    <w:bottom w:val="none" w:sz="0" w:space="0" w:color="auto"/>
                    <w:right w:val="none" w:sz="0" w:space="0" w:color="auto"/>
                  </w:divBdr>
                  <w:divsChild>
                    <w:div w:id="158402531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60241">
          <w:marLeft w:val="0"/>
          <w:marRight w:val="0"/>
          <w:marTop w:val="0"/>
          <w:marBottom w:val="0"/>
          <w:divBdr>
            <w:top w:val="none" w:sz="0" w:space="0" w:color="auto"/>
            <w:left w:val="none" w:sz="0" w:space="0" w:color="auto"/>
            <w:bottom w:val="none" w:sz="0" w:space="0" w:color="auto"/>
            <w:right w:val="none" w:sz="0" w:space="0" w:color="auto"/>
          </w:divBdr>
          <w:divsChild>
            <w:div w:id="1026639283">
              <w:marLeft w:val="0"/>
              <w:marRight w:val="0"/>
              <w:marTop w:val="0"/>
              <w:marBottom w:val="300"/>
              <w:divBdr>
                <w:top w:val="none" w:sz="0" w:space="0" w:color="auto"/>
                <w:left w:val="none" w:sz="0" w:space="0" w:color="auto"/>
                <w:bottom w:val="none" w:sz="0" w:space="0" w:color="auto"/>
                <w:right w:val="none" w:sz="0" w:space="0" w:color="auto"/>
              </w:divBdr>
              <w:divsChild>
                <w:div w:id="1476222872">
                  <w:marLeft w:val="0"/>
                  <w:marRight w:val="0"/>
                  <w:marTop w:val="0"/>
                  <w:marBottom w:val="0"/>
                  <w:divBdr>
                    <w:top w:val="none" w:sz="0" w:space="0" w:color="auto"/>
                    <w:left w:val="none" w:sz="0" w:space="0" w:color="auto"/>
                    <w:bottom w:val="none" w:sz="0" w:space="0" w:color="auto"/>
                    <w:right w:val="none" w:sz="0" w:space="0" w:color="auto"/>
                  </w:divBdr>
                </w:div>
                <w:div w:id="786236061">
                  <w:marLeft w:val="2400"/>
                  <w:marRight w:val="0"/>
                  <w:marTop w:val="0"/>
                  <w:marBottom w:val="0"/>
                  <w:divBdr>
                    <w:top w:val="none" w:sz="0" w:space="0" w:color="auto"/>
                    <w:left w:val="none" w:sz="0" w:space="0" w:color="auto"/>
                    <w:bottom w:val="none" w:sz="0" w:space="0" w:color="auto"/>
                    <w:right w:val="none" w:sz="0" w:space="0" w:color="auto"/>
                  </w:divBdr>
                  <w:divsChild>
                    <w:div w:id="1120227748">
                      <w:marLeft w:val="0"/>
                      <w:marRight w:val="0"/>
                      <w:marTop w:val="0"/>
                      <w:marBottom w:val="0"/>
                      <w:divBdr>
                        <w:top w:val="none" w:sz="0" w:space="0" w:color="auto"/>
                        <w:left w:val="none" w:sz="0" w:space="0" w:color="auto"/>
                        <w:bottom w:val="none" w:sz="0" w:space="0" w:color="auto"/>
                        <w:right w:val="none" w:sz="0" w:space="0" w:color="auto"/>
                      </w:divBdr>
                      <w:divsChild>
                        <w:div w:id="211336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6581">
          <w:marLeft w:val="0"/>
          <w:marRight w:val="0"/>
          <w:marTop w:val="0"/>
          <w:marBottom w:val="0"/>
          <w:divBdr>
            <w:top w:val="none" w:sz="0" w:space="0" w:color="auto"/>
            <w:left w:val="none" w:sz="0" w:space="0" w:color="auto"/>
            <w:bottom w:val="none" w:sz="0" w:space="0" w:color="auto"/>
            <w:right w:val="none" w:sz="0" w:space="0" w:color="auto"/>
          </w:divBdr>
          <w:divsChild>
            <w:div w:id="851258948">
              <w:marLeft w:val="0"/>
              <w:marRight w:val="0"/>
              <w:marTop w:val="0"/>
              <w:marBottom w:val="0"/>
              <w:divBdr>
                <w:top w:val="none" w:sz="0" w:space="0" w:color="auto"/>
                <w:left w:val="none" w:sz="0" w:space="0" w:color="auto"/>
                <w:bottom w:val="none" w:sz="0" w:space="0" w:color="auto"/>
                <w:right w:val="none" w:sz="0" w:space="0" w:color="auto"/>
              </w:divBdr>
              <w:divsChild>
                <w:div w:id="462578853">
                  <w:marLeft w:val="0"/>
                  <w:marRight w:val="0"/>
                  <w:marTop w:val="0"/>
                  <w:marBottom w:val="300"/>
                  <w:divBdr>
                    <w:top w:val="none" w:sz="0" w:space="0" w:color="auto"/>
                    <w:left w:val="none" w:sz="0" w:space="0" w:color="auto"/>
                    <w:bottom w:val="none" w:sz="0" w:space="0" w:color="auto"/>
                    <w:right w:val="none" w:sz="0" w:space="0" w:color="auto"/>
                  </w:divBdr>
                  <w:divsChild>
                    <w:div w:id="1867519817">
                      <w:marLeft w:val="0"/>
                      <w:marRight w:val="0"/>
                      <w:marTop w:val="0"/>
                      <w:marBottom w:val="0"/>
                      <w:divBdr>
                        <w:top w:val="none" w:sz="0" w:space="0" w:color="auto"/>
                        <w:left w:val="none" w:sz="0" w:space="0" w:color="auto"/>
                        <w:bottom w:val="none" w:sz="0" w:space="0" w:color="auto"/>
                        <w:right w:val="none" w:sz="0" w:space="0" w:color="auto"/>
                      </w:divBdr>
                    </w:div>
                    <w:div w:id="136676042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84813">
          <w:marLeft w:val="0"/>
          <w:marRight w:val="0"/>
          <w:marTop w:val="0"/>
          <w:marBottom w:val="0"/>
          <w:divBdr>
            <w:top w:val="none" w:sz="0" w:space="0" w:color="auto"/>
            <w:left w:val="none" w:sz="0" w:space="0" w:color="auto"/>
            <w:bottom w:val="none" w:sz="0" w:space="0" w:color="auto"/>
            <w:right w:val="none" w:sz="0" w:space="0" w:color="auto"/>
          </w:divBdr>
          <w:divsChild>
            <w:div w:id="2091467649">
              <w:marLeft w:val="0"/>
              <w:marRight w:val="0"/>
              <w:marTop w:val="0"/>
              <w:marBottom w:val="0"/>
              <w:divBdr>
                <w:top w:val="none" w:sz="0" w:space="0" w:color="auto"/>
                <w:left w:val="none" w:sz="0" w:space="0" w:color="auto"/>
                <w:bottom w:val="none" w:sz="0" w:space="0" w:color="auto"/>
                <w:right w:val="none" w:sz="0" w:space="0" w:color="auto"/>
              </w:divBdr>
              <w:divsChild>
                <w:div w:id="1164080576">
                  <w:marLeft w:val="0"/>
                  <w:marRight w:val="0"/>
                  <w:marTop w:val="0"/>
                  <w:marBottom w:val="0"/>
                  <w:divBdr>
                    <w:top w:val="none" w:sz="0" w:space="0" w:color="auto"/>
                    <w:left w:val="none" w:sz="0" w:space="0" w:color="auto"/>
                    <w:bottom w:val="none" w:sz="0" w:space="0" w:color="auto"/>
                    <w:right w:val="none" w:sz="0" w:space="0" w:color="auto"/>
                  </w:divBdr>
                  <w:divsChild>
                    <w:div w:id="1798522643">
                      <w:marLeft w:val="0"/>
                      <w:marRight w:val="0"/>
                      <w:marTop w:val="0"/>
                      <w:marBottom w:val="300"/>
                      <w:divBdr>
                        <w:top w:val="none" w:sz="0" w:space="0" w:color="auto"/>
                        <w:left w:val="none" w:sz="0" w:space="0" w:color="auto"/>
                        <w:bottom w:val="none" w:sz="0" w:space="0" w:color="auto"/>
                        <w:right w:val="none" w:sz="0" w:space="0" w:color="auto"/>
                      </w:divBdr>
                      <w:divsChild>
                        <w:div w:id="1164472265">
                          <w:marLeft w:val="0"/>
                          <w:marRight w:val="0"/>
                          <w:marTop w:val="0"/>
                          <w:marBottom w:val="0"/>
                          <w:divBdr>
                            <w:top w:val="none" w:sz="0" w:space="0" w:color="auto"/>
                            <w:left w:val="none" w:sz="0" w:space="0" w:color="auto"/>
                            <w:bottom w:val="none" w:sz="0" w:space="0" w:color="auto"/>
                            <w:right w:val="none" w:sz="0" w:space="0" w:color="auto"/>
                          </w:divBdr>
                        </w:div>
                        <w:div w:id="445151653">
                          <w:marLeft w:val="2400"/>
                          <w:marRight w:val="0"/>
                          <w:marTop w:val="0"/>
                          <w:marBottom w:val="0"/>
                          <w:divBdr>
                            <w:top w:val="none" w:sz="0" w:space="0" w:color="auto"/>
                            <w:left w:val="none" w:sz="0" w:space="0" w:color="auto"/>
                            <w:bottom w:val="none" w:sz="0" w:space="0" w:color="auto"/>
                            <w:right w:val="none" w:sz="0" w:space="0" w:color="auto"/>
                          </w:divBdr>
                          <w:divsChild>
                            <w:div w:id="186524605">
                              <w:marLeft w:val="0"/>
                              <w:marRight w:val="0"/>
                              <w:marTop w:val="0"/>
                              <w:marBottom w:val="0"/>
                              <w:divBdr>
                                <w:top w:val="none" w:sz="0" w:space="0" w:color="auto"/>
                                <w:left w:val="none" w:sz="0" w:space="0" w:color="auto"/>
                                <w:bottom w:val="none" w:sz="0" w:space="0" w:color="auto"/>
                                <w:right w:val="none" w:sz="0" w:space="0" w:color="auto"/>
                              </w:divBdr>
                              <w:divsChild>
                                <w:div w:id="2024472870">
                                  <w:marLeft w:val="0"/>
                                  <w:marRight w:val="0"/>
                                  <w:marTop w:val="0"/>
                                  <w:marBottom w:val="0"/>
                                  <w:divBdr>
                                    <w:top w:val="none" w:sz="0" w:space="0" w:color="auto"/>
                                    <w:left w:val="none" w:sz="0" w:space="0" w:color="auto"/>
                                    <w:bottom w:val="none" w:sz="0" w:space="0" w:color="auto"/>
                                    <w:right w:val="none" w:sz="0" w:space="0" w:color="auto"/>
                                  </w:divBdr>
                                  <w:divsChild>
                                    <w:div w:id="1695033830">
                                      <w:marLeft w:val="0"/>
                                      <w:marRight w:val="480"/>
                                      <w:marTop w:val="0"/>
                                      <w:marBottom w:val="120"/>
                                      <w:divBdr>
                                        <w:top w:val="none" w:sz="0" w:space="0" w:color="auto"/>
                                        <w:left w:val="none" w:sz="0" w:space="0" w:color="auto"/>
                                        <w:bottom w:val="none" w:sz="0" w:space="0" w:color="auto"/>
                                        <w:right w:val="none" w:sz="0" w:space="0" w:color="auto"/>
                                      </w:divBdr>
                                      <w:divsChild>
                                        <w:div w:id="3780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155323">
      <w:bodyDiv w:val="1"/>
      <w:marLeft w:val="0"/>
      <w:marRight w:val="0"/>
      <w:marTop w:val="0"/>
      <w:marBottom w:val="0"/>
      <w:divBdr>
        <w:top w:val="none" w:sz="0" w:space="0" w:color="auto"/>
        <w:left w:val="none" w:sz="0" w:space="0" w:color="auto"/>
        <w:bottom w:val="none" w:sz="0" w:space="0" w:color="auto"/>
        <w:right w:val="none" w:sz="0" w:space="0" w:color="auto"/>
      </w:divBdr>
      <w:divsChild>
        <w:div w:id="920678271">
          <w:marLeft w:val="0"/>
          <w:marRight w:val="0"/>
          <w:marTop w:val="0"/>
          <w:marBottom w:val="0"/>
          <w:divBdr>
            <w:top w:val="none" w:sz="0" w:space="0" w:color="auto"/>
            <w:left w:val="none" w:sz="0" w:space="0" w:color="auto"/>
            <w:bottom w:val="none" w:sz="0" w:space="0" w:color="auto"/>
            <w:right w:val="none" w:sz="0" w:space="0" w:color="auto"/>
          </w:divBdr>
        </w:div>
        <w:div w:id="1978366942">
          <w:marLeft w:val="0"/>
          <w:marRight w:val="0"/>
          <w:marTop w:val="0"/>
          <w:marBottom w:val="0"/>
          <w:divBdr>
            <w:top w:val="none" w:sz="0" w:space="0" w:color="auto"/>
            <w:left w:val="none" w:sz="0" w:space="0" w:color="auto"/>
            <w:bottom w:val="none" w:sz="0" w:space="0" w:color="auto"/>
            <w:right w:val="none" w:sz="0" w:space="0" w:color="auto"/>
          </w:divBdr>
        </w:div>
        <w:div w:id="334915065">
          <w:marLeft w:val="0"/>
          <w:marRight w:val="0"/>
          <w:marTop w:val="0"/>
          <w:marBottom w:val="0"/>
          <w:divBdr>
            <w:top w:val="none" w:sz="0" w:space="0" w:color="auto"/>
            <w:left w:val="none" w:sz="0" w:space="0" w:color="auto"/>
            <w:bottom w:val="none" w:sz="0" w:space="0" w:color="auto"/>
            <w:right w:val="none" w:sz="0" w:space="0" w:color="auto"/>
          </w:divBdr>
        </w:div>
        <w:div w:id="898173650">
          <w:marLeft w:val="0"/>
          <w:marRight w:val="0"/>
          <w:marTop w:val="0"/>
          <w:marBottom w:val="0"/>
          <w:divBdr>
            <w:top w:val="none" w:sz="0" w:space="0" w:color="auto"/>
            <w:left w:val="none" w:sz="0" w:space="0" w:color="auto"/>
            <w:bottom w:val="none" w:sz="0" w:space="0" w:color="auto"/>
            <w:right w:val="none" w:sz="0" w:space="0" w:color="auto"/>
          </w:divBdr>
        </w:div>
        <w:div w:id="754059060">
          <w:marLeft w:val="0"/>
          <w:marRight w:val="0"/>
          <w:marTop w:val="0"/>
          <w:marBottom w:val="0"/>
          <w:divBdr>
            <w:top w:val="none" w:sz="0" w:space="0" w:color="auto"/>
            <w:left w:val="none" w:sz="0" w:space="0" w:color="auto"/>
            <w:bottom w:val="none" w:sz="0" w:space="0" w:color="auto"/>
            <w:right w:val="none" w:sz="0" w:space="0" w:color="auto"/>
          </w:divBdr>
        </w:div>
        <w:div w:id="1837839222">
          <w:marLeft w:val="0"/>
          <w:marRight w:val="0"/>
          <w:marTop w:val="0"/>
          <w:marBottom w:val="0"/>
          <w:divBdr>
            <w:top w:val="none" w:sz="0" w:space="0" w:color="auto"/>
            <w:left w:val="none" w:sz="0" w:space="0" w:color="auto"/>
            <w:bottom w:val="none" w:sz="0" w:space="0" w:color="auto"/>
            <w:right w:val="none" w:sz="0" w:space="0" w:color="auto"/>
          </w:divBdr>
        </w:div>
        <w:div w:id="1468862968">
          <w:marLeft w:val="0"/>
          <w:marRight w:val="0"/>
          <w:marTop w:val="0"/>
          <w:marBottom w:val="0"/>
          <w:divBdr>
            <w:top w:val="none" w:sz="0" w:space="0" w:color="auto"/>
            <w:left w:val="none" w:sz="0" w:space="0" w:color="auto"/>
            <w:bottom w:val="none" w:sz="0" w:space="0" w:color="auto"/>
            <w:right w:val="none" w:sz="0" w:space="0" w:color="auto"/>
          </w:divBdr>
        </w:div>
        <w:div w:id="1742559702">
          <w:marLeft w:val="0"/>
          <w:marRight w:val="0"/>
          <w:marTop w:val="0"/>
          <w:marBottom w:val="0"/>
          <w:divBdr>
            <w:top w:val="none" w:sz="0" w:space="0" w:color="auto"/>
            <w:left w:val="none" w:sz="0" w:space="0" w:color="auto"/>
            <w:bottom w:val="none" w:sz="0" w:space="0" w:color="auto"/>
            <w:right w:val="none" w:sz="0" w:space="0" w:color="auto"/>
          </w:divBdr>
        </w:div>
        <w:div w:id="207380074">
          <w:marLeft w:val="0"/>
          <w:marRight w:val="0"/>
          <w:marTop w:val="0"/>
          <w:marBottom w:val="0"/>
          <w:divBdr>
            <w:top w:val="none" w:sz="0" w:space="0" w:color="auto"/>
            <w:left w:val="none" w:sz="0" w:space="0" w:color="auto"/>
            <w:bottom w:val="none" w:sz="0" w:space="0" w:color="auto"/>
            <w:right w:val="none" w:sz="0" w:space="0" w:color="auto"/>
          </w:divBdr>
        </w:div>
        <w:div w:id="885140675">
          <w:marLeft w:val="0"/>
          <w:marRight w:val="0"/>
          <w:marTop w:val="0"/>
          <w:marBottom w:val="0"/>
          <w:divBdr>
            <w:top w:val="none" w:sz="0" w:space="0" w:color="auto"/>
            <w:left w:val="none" w:sz="0" w:space="0" w:color="auto"/>
            <w:bottom w:val="none" w:sz="0" w:space="0" w:color="auto"/>
            <w:right w:val="none" w:sz="0" w:space="0" w:color="auto"/>
          </w:divBdr>
        </w:div>
      </w:divsChild>
    </w:div>
    <w:div w:id="1102719999">
      <w:bodyDiv w:val="1"/>
      <w:marLeft w:val="0"/>
      <w:marRight w:val="0"/>
      <w:marTop w:val="0"/>
      <w:marBottom w:val="0"/>
      <w:divBdr>
        <w:top w:val="none" w:sz="0" w:space="0" w:color="auto"/>
        <w:left w:val="none" w:sz="0" w:space="0" w:color="auto"/>
        <w:bottom w:val="none" w:sz="0" w:space="0" w:color="auto"/>
        <w:right w:val="none" w:sz="0" w:space="0" w:color="auto"/>
      </w:divBdr>
      <w:divsChild>
        <w:div w:id="584537647">
          <w:marLeft w:val="0"/>
          <w:marRight w:val="0"/>
          <w:marTop w:val="0"/>
          <w:marBottom w:val="0"/>
          <w:divBdr>
            <w:top w:val="none" w:sz="0" w:space="0" w:color="auto"/>
            <w:left w:val="none" w:sz="0" w:space="0" w:color="auto"/>
            <w:bottom w:val="none" w:sz="0" w:space="0" w:color="auto"/>
            <w:right w:val="none" w:sz="0" w:space="0" w:color="auto"/>
          </w:divBdr>
          <w:divsChild>
            <w:div w:id="1841848494">
              <w:marLeft w:val="0"/>
              <w:marRight w:val="0"/>
              <w:marTop w:val="0"/>
              <w:marBottom w:val="0"/>
              <w:divBdr>
                <w:top w:val="none" w:sz="0" w:space="0" w:color="auto"/>
                <w:left w:val="none" w:sz="0" w:space="0" w:color="auto"/>
                <w:bottom w:val="none" w:sz="0" w:space="0" w:color="auto"/>
                <w:right w:val="none" w:sz="0" w:space="0" w:color="auto"/>
              </w:divBdr>
              <w:divsChild>
                <w:div w:id="819419522">
                  <w:marLeft w:val="0"/>
                  <w:marRight w:val="0"/>
                  <w:marTop w:val="0"/>
                  <w:marBottom w:val="300"/>
                  <w:divBdr>
                    <w:top w:val="none" w:sz="0" w:space="0" w:color="auto"/>
                    <w:left w:val="none" w:sz="0" w:space="0" w:color="auto"/>
                    <w:bottom w:val="none" w:sz="0" w:space="0" w:color="auto"/>
                    <w:right w:val="none" w:sz="0" w:space="0" w:color="auto"/>
                  </w:divBdr>
                  <w:divsChild>
                    <w:div w:id="7710021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157349">
          <w:marLeft w:val="0"/>
          <w:marRight w:val="0"/>
          <w:marTop w:val="0"/>
          <w:marBottom w:val="0"/>
          <w:divBdr>
            <w:top w:val="none" w:sz="0" w:space="0" w:color="auto"/>
            <w:left w:val="none" w:sz="0" w:space="0" w:color="auto"/>
            <w:bottom w:val="none" w:sz="0" w:space="0" w:color="auto"/>
            <w:right w:val="none" w:sz="0" w:space="0" w:color="auto"/>
          </w:divBdr>
          <w:divsChild>
            <w:div w:id="534198759">
              <w:marLeft w:val="0"/>
              <w:marRight w:val="0"/>
              <w:marTop w:val="0"/>
              <w:marBottom w:val="300"/>
              <w:divBdr>
                <w:top w:val="none" w:sz="0" w:space="0" w:color="auto"/>
                <w:left w:val="none" w:sz="0" w:space="0" w:color="auto"/>
                <w:bottom w:val="none" w:sz="0" w:space="0" w:color="auto"/>
                <w:right w:val="none" w:sz="0" w:space="0" w:color="auto"/>
              </w:divBdr>
              <w:divsChild>
                <w:div w:id="1984580371">
                  <w:marLeft w:val="0"/>
                  <w:marRight w:val="0"/>
                  <w:marTop w:val="0"/>
                  <w:marBottom w:val="0"/>
                  <w:divBdr>
                    <w:top w:val="none" w:sz="0" w:space="0" w:color="auto"/>
                    <w:left w:val="none" w:sz="0" w:space="0" w:color="auto"/>
                    <w:bottom w:val="none" w:sz="0" w:space="0" w:color="auto"/>
                    <w:right w:val="none" w:sz="0" w:space="0" w:color="auto"/>
                  </w:divBdr>
                </w:div>
                <w:div w:id="115684303">
                  <w:marLeft w:val="2400"/>
                  <w:marRight w:val="0"/>
                  <w:marTop w:val="0"/>
                  <w:marBottom w:val="0"/>
                  <w:divBdr>
                    <w:top w:val="none" w:sz="0" w:space="0" w:color="auto"/>
                    <w:left w:val="none" w:sz="0" w:space="0" w:color="auto"/>
                    <w:bottom w:val="none" w:sz="0" w:space="0" w:color="auto"/>
                    <w:right w:val="none" w:sz="0" w:space="0" w:color="auto"/>
                  </w:divBdr>
                  <w:divsChild>
                    <w:div w:id="2138833997">
                      <w:marLeft w:val="0"/>
                      <w:marRight w:val="0"/>
                      <w:marTop w:val="0"/>
                      <w:marBottom w:val="0"/>
                      <w:divBdr>
                        <w:top w:val="none" w:sz="0" w:space="0" w:color="auto"/>
                        <w:left w:val="none" w:sz="0" w:space="0" w:color="auto"/>
                        <w:bottom w:val="none" w:sz="0" w:space="0" w:color="auto"/>
                        <w:right w:val="none" w:sz="0" w:space="0" w:color="auto"/>
                      </w:divBdr>
                      <w:divsChild>
                        <w:div w:id="9023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061000">
          <w:marLeft w:val="0"/>
          <w:marRight w:val="0"/>
          <w:marTop w:val="0"/>
          <w:marBottom w:val="0"/>
          <w:divBdr>
            <w:top w:val="none" w:sz="0" w:space="0" w:color="auto"/>
            <w:left w:val="none" w:sz="0" w:space="0" w:color="auto"/>
            <w:bottom w:val="none" w:sz="0" w:space="0" w:color="auto"/>
            <w:right w:val="none" w:sz="0" w:space="0" w:color="auto"/>
          </w:divBdr>
          <w:divsChild>
            <w:div w:id="242419166">
              <w:marLeft w:val="0"/>
              <w:marRight w:val="0"/>
              <w:marTop w:val="0"/>
              <w:marBottom w:val="0"/>
              <w:divBdr>
                <w:top w:val="none" w:sz="0" w:space="0" w:color="auto"/>
                <w:left w:val="none" w:sz="0" w:space="0" w:color="auto"/>
                <w:bottom w:val="none" w:sz="0" w:space="0" w:color="auto"/>
                <w:right w:val="none" w:sz="0" w:space="0" w:color="auto"/>
              </w:divBdr>
              <w:divsChild>
                <w:div w:id="2050646650">
                  <w:marLeft w:val="0"/>
                  <w:marRight w:val="0"/>
                  <w:marTop w:val="0"/>
                  <w:marBottom w:val="300"/>
                  <w:divBdr>
                    <w:top w:val="none" w:sz="0" w:space="0" w:color="auto"/>
                    <w:left w:val="none" w:sz="0" w:space="0" w:color="auto"/>
                    <w:bottom w:val="none" w:sz="0" w:space="0" w:color="auto"/>
                    <w:right w:val="none" w:sz="0" w:space="0" w:color="auto"/>
                  </w:divBdr>
                  <w:divsChild>
                    <w:div w:id="1553351577">
                      <w:marLeft w:val="0"/>
                      <w:marRight w:val="0"/>
                      <w:marTop w:val="0"/>
                      <w:marBottom w:val="0"/>
                      <w:divBdr>
                        <w:top w:val="none" w:sz="0" w:space="0" w:color="auto"/>
                        <w:left w:val="none" w:sz="0" w:space="0" w:color="auto"/>
                        <w:bottom w:val="none" w:sz="0" w:space="0" w:color="auto"/>
                        <w:right w:val="none" w:sz="0" w:space="0" w:color="auto"/>
                      </w:divBdr>
                    </w:div>
                    <w:div w:id="144896339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10015">
          <w:marLeft w:val="0"/>
          <w:marRight w:val="0"/>
          <w:marTop w:val="0"/>
          <w:marBottom w:val="0"/>
          <w:divBdr>
            <w:top w:val="none" w:sz="0" w:space="0" w:color="auto"/>
            <w:left w:val="none" w:sz="0" w:space="0" w:color="auto"/>
            <w:bottom w:val="none" w:sz="0" w:space="0" w:color="auto"/>
            <w:right w:val="none" w:sz="0" w:space="0" w:color="auto"/>
          </w:divBdr>
          <w:divsChild>
            <w:div w:id="1515610935">
              <w:marLeft w:val="0"/>
              <w:marRight w:val="0"/>
              <w:marTop w:val="0"/>
              <w:marBottom w:val="0"/>
              <w:divBdr>
                <w:top w:val="none" w:sz="0" w:space="0" w:color="auto"/>
                <w:left w:val="none" w:sz="0" w:space="0" w:color="auto"/>
                <w:bottom w:val="none" w:sz="0" w:space="0" w:color="auto"/>
                <w:right w:val="none" w:sz="0" w:space="0" w:color="auto"/>
              </w:divBdr>
              <w:divsChild>
                <w:div w:id="45181411">
                  <w:marLeft w:val="0"/>
                  <w:marRight w:val="0"/>
                  <w:marTop w:val="0"/>
                  <w:marBottom w:val="0"/>
                  <w:divBdr>
                    <w:top w:val="none" w:sz="0" w:space="0" w:color="auto"/>
                    <w:left w:val="none" w:sz="0" w:space="0" w:color="auto"/>
                    <w:bottom w:val="none" w:sz="0" w:space="0" w:color="auto"/>
                    <w:right w:val="none" w:sz="0" w:space="0" w:color="auto"/>
                  </w:divBdr>
                  <w:divsChild>
                    <w:div w:id="2041080206">
                      <w:marLeft w:val="0"/>
                      <w:marRight w:val="0"/>
                      <w:marTop w:val="0"/>
                      <w:marBottom w:val="300"/>
                      <w:divBdr>
                        <w:top w:val="none" w:sz="0" w:space="0" w:color="auto"/>
                        <w:left w:val="none" w:sz="0" w:space="0" w:color="auto"/>
                        <w:bottom w:val="none" w:sz="0" w:space="0" w:color="auto"/>
                        <w:right w:val="none" w:sz="0" w:space="0" w:color="auto"/>
                      </w:divBdr>
                      <w:divsChild>
                        <w:div w:id="411775048">
                          <w:marLeft w:val="0"/>
                          <w:marRight w:val="0"/>
                          <w:marTop w:val="0"/>
                          <w:marBottom w:val="0"/>
                          <w:divBdr>
                            <w:top w:val="none" w:sz="0" w:space="0" w:color="auto"/>
                            <w:left w:val="none" w:sz="0" w:space="0" w:color="auto"/>
                            <w:bottom w:val="none" w:sz="0" w:space="0" w:color="auto"/>
                            <w:right w:val="none" w:sz="0" w:space="0" w:color="auto"/>
                          </w:divBdr>
                        </w:div>
                        <w:div w:id="1204516929">
                          <w:marLeft w:val="2400"/>
                          <w:marRight w:val="0"/>
                          <w:marTop w:val="0"/>
                          <w:marBottom w:val="0"/>
                          <w:divBdr>
                            <w:top w:val="none" w:sz="0" w:space="0" w:color="auto"/>
                            <w:left w:val="none" w:sz="0" w:space="0" w:color="auto"/>
                            <w:bottom w:val="none" w:sz="0" w:space="0" w:color="auto"/>
                            <w:right w:val="none" w:sz="0" w:space="0" w:color="auto"/>
                          </w:divBdr>
                          <w:divsChild>
                            <w:div w:id="1936546944">
                              <w:marLeft w:val="0"/>
                              <w:marRight w:val="0"/>
                              <w:marTop w:val="0"/>
                              <w:marBottom w:val="0"/>
                              <w:divBdr>
                                <w:top w:val="none" w:sz="0" w:space="0" w:color="auto"/>
                                <w:left w:val="none" w:sz="0" w:space="0" w:color="auto"/>
                                <w:bottom w:val="none" w:sz="0" w:space="0" w:color="auto"/>
                                <w:right w:val="none" w:sz="0" w:space="0" w:color="auto"/>
                              </w:divBdr>
                              <w:divsChild>
                                <w:div w:id="271212807">
                                  <w:marLeft w:val="0"/>
                                  <w:marRight w:val="0"/>
                                  <w:marTop w:val="0"/>
                                  <w:marBottom w:val="0"/>
                                  <w:divBdr>
                                    <w:top w:val="none" w:sz="0" w:space="0" w:color="auto"/>
                                    <w:left w:val="none" w:sz="0" w:space="0" w:color="auto"/>
                                    <w:bottom w:val="none" w:sz="0" w:space="0" w:color="auto"/>
                                    <w:right w:val="none" w:sz="0" w:space="0" w:color="auto"/>
                                  </w:divBdr>
                                  <w:divsChild>
                                    <w:div w:id="692809246">
                                      <w:marLeft w:val="0"/>
                                      <w:marRight w:val="480"/>
                                      <w:marTop w:val="0"/>
                                      <w:marBottom w:val="120"/>
                                      <w:divBdr>
                                        <w:top w:val="none" w:sz="0" w:space="0" w:color="auto"/>
                                        <w:left w:val="none" w:sz="0" w:space="0" w:color="auto"/>
                                        <w:bottom w:val="none" w:sz="0" w:space="0" w:color="auto"/>
                                        <w:right w:val="none" w:sz="0" w:space="0" w:color="auto"/>
                                      </w:divBdr>
                                      <w:divsChild>
                                        <w:div w:id="1366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024886">
      <w:bodyDiv w:val="1"/>
      <w:marLeft w:val="0"/>
      <w:marRight w:val="0"/>
      <w:marTop w:val="0"/>
      <w:marBottom w:val="0"/>
      <w:divBdr>
        <w:top w:val="none" w:sz="0" w:space="0" w:color="auto"/>
        <w:left w:val="none" w:sz="0" w:space="0" w:color="auto"/>
        <w:bottom w:val="none" w:sz="0" w:space="0" w:color="auto"/>
        <w:right w:val="none" w:sz="0" w:space="0" w:color="auto"/>
      </w:divBdr>
      <w:divsChild>
        <w:div w:id="914707479">
          <w:marLeft w:val="0"/>
          <w:marRight w:val="0"/>
          <w:marTop w:val="0"/>
          <w:marBottom w:val="0"/>
          <w:divBdr>
            <w:top w:val="none" w:sz="0" w:space="0" w:color="auto"/>
            <w:left w:val="none" w:sz="0" w:space="0" w:color="auto"/>
            <w:bottom w:val="none" w:sz="0" w:space="0" w:color="auto"/>
            <w:right w:val="none" w:sz="0" w:space="0" w:color="auto"/>
          </w:divBdr>
        </w:div>
        <w:div w:id="655036728">
          <w:marLeft w:val="0"/>
          <w:marRight w:val="0"/>
          <w:marTop w:val="0"/>
          <w:marBottom w:val="0"/>
          <w:divBdr>
            <w:top w:val="none" w:sz="0" w:space="0" w:color="auto"/>
            <w:left w:val="none" w:sz="0" w:space="0" w:color="auto"/>
            <w:bottom w:val="none" w:sz="0" w:space="0" w:color="auto"/>
            <w:right w:val="none" w:sz="0" w:space="0" w:color="auto"/>
          </w:divBdr>
        </w:div>
        <w:div w:id="440688289">
          <w:marLeft w:val="0"/>
          <w:marRight w:val="0"/>
          <w:marTop w:val="0"/>
          <w:marBottom w:val="0"/>
          <w:divBdr>
            <w:top w:val="none" w:sz="0" w:space="0" w:color="auto"/>
            <w:left w:val="none" w:sz="0" w:space="0" w:color="auto"/>
            <w:bottom w:val="none" w:sz="0" w:space="0" w:color="auto"/>
            <w:right w:val="none" w:sz="0" w:space="0" w:color="auto"/>
          </w:divBdr>
        </w:div>
        <w:div w:id="1702704594">
          <w:marLeft w:val="0"/>
          <w:marRight w:val="0"/>
          <w:marTop w:val="0"/>
          <w:marBottom w:val="0"/>
          <w:divBdr>
            <w:top w:val="none" w:sz="0" w:space="0" w:color="auto"/>
            <w:left w:val="none" w:sz="0" w:space="0" w:color="auto"/>
            <w:bottom w:val="none" w:sz="0" w:space="0" w:color="auto"/>
            <w:right w:val="none" w:sz="0" w:space="0" w:color="auto"/>
          </w:divBdr>
        </w:div>
        <w:div w:id="1364016549">
          <w:marLeft w:val="0"/>
          <w:marRight w:val="0"/>
          <w:marTop w:val="0"/>
          <w:marBottom w:val="0"/>
          <w:divBdr>
            <w:top w:val="none" w:sz="0" w:space="0" w:color="auto"/>
            <w:left w:val="none" w:sz="0" w:space="0" w:color="auto"/>
            <w:bottom w:val="none" w:sz="0" w:space="0" w:color="auto"/>
            <w:right w:val="none" w:sz="0" w:space="0" w:color="auto"/>
          </w:divBdr>
        </w:div>
        <w:div w:id="1856113723">
          <w:marLeft w:val="0"/>
          <w:marRight w:val="0"/>
          <w:marTop w:val="0"/>
          <w:marBottom w:val="0"/>
          <w:divBdr>
            <w:top w:val="none" w:sz="0" w:space="0" w:color="auto"/>
            <w:left w:val="none" w:sz="0" w:space="0" w:color="auto"/>
            <w:bottom w:val="none" w:sz="0" w:space="0" w:color="auto"/>
            <w:right w:val="none" w:sz="0" w:space="0" w:color="auto"/>
          </w:divBdr>
        </w:div>
      </w:divsChild>
    </w:div>
    <w:div w:id="1277787136">
      <w:bodyDiv w:val="1"/>
      <w:marLeft w:val="0"/>
      <w:marRight w:val="0"/>
      <w:marTop w:val="0"/>
      <w:marBottom w:val="0"/>
      <w:divBdr>
        <w:top w:val="none" w:sz="0" w:space="0" w:color="auto"/>
        <w:left w:val="none" w:sz="0" w:space="0" w:color="auto"/>
        <w:bottom w:val="none" w:sz="0" w:space="0" w:color="auto"/>
        <w:right w:val="none" w:sz="0" w:space="0" w:color="auto"/>
      </w:divBdr>
      <w:divsChild>
        <w:div w:id="1155218952">
          <w:marLeft w:val="0"/>
          <w:marRight w:val="0"/>
          <w:marTop w:val="0"/>
          <w:marBottom w:val="0"/>
          <w:divBdr>
            <w:top w:val="none" w:sz="0" w:space="0" w:color="auto"/>
            <w:left w:val="none" w:sz="0" w:space="0" w:color="auto"/>
            <w:bottom w:val="none" w:sz="0" w:space="0" w:color="auto"/>
            <w:right w:val="none" w:sz="0" w:space="0" w:color="auto"/>
          </w:divBdr>
        </w:div>
        <w:div w:id="1252155177">
          <w:marLeft w:val="0"/>
          <w:marRight w:val="0"/>
          <w:marTop w:val="0"/>
          <w:marBottom w:val="0"/>
          <w:divBdr>
            <w:top w:val="none" w:sz="0" w:space="0" w:color="auto"/>
            <w:left w:val="none" w:sz="0" w:space="0" w:color="auto"/>
            <w:bottom w:val="none" w:sz="0" w:space="0" w:color="auto"/>
            <w:right w:val="none" w:sz="0" w:space="0" w:color="auto"/>
          </w:divBdr>
        </w:div>
        <w:div w:id="1340228989">
          <w:marLeft w:val="0"/>
          <w:marRight w:val="0"/>
          <w:marTop w:val="0"/>
          <w:marBottom w:val="0"/>
          <w:divBdr>
            <w:top w:val="none" w:sz="0" w:space="0" w:color="auto"/>
            <w:left w:val="none" w:sz="0" w:space="0" w:color="auto"/>
            <w:bottom w:val="none" w:sz="0" w:space="0" w:color="auto"/>
            <w:right w:val="none" w:sz="0" w:space="0" w:color="auto"/>
          </w:divBdr>
        </w:div>
        <w:div w:id="1559710270">
          <w:marLeft w:val="0"/>
          <w:marRight w:val="0"/>
          <w:marTop w:val="0"/>
          <w:marBottom w:val="0"/>
          <w:divBdr>
            <w:top w:val="none" w:sz="0" w:space="0" w:color="auto"/>
            <w:left w:val="none" w:sz="0" w:space="0" w:color="auto"/>
            <w:bottom w:val="none" w:sz="0" w:space="0" w:color="auto"/>
            <w:right w:val="none" w:sz="0" w:space="0" w:color="auto"/>
          </w:divBdr>
        </w:div>
        <w:div w:id="1205367493">
          <w:marLeft w:val="0"/>
          <w:marRight w:val="0"/>
          <w:marTop w:val="0"/>
          <w:marBottom w:val="0"/>
          <w:divBdr>
            <w:top w:val="none" w:sz="0" w:space="0" w:color="auto"/>
            <w:left w:val="none" w:sz="0" w:space="0" w:color="auto"/>
            <w:bottom w:val="none" w:sz="0" w:space="0" w:color="auto"/>
            <w:right w:val="none" w:sz="0" w:space="0" w:color="auto"/>
          </w:divBdr>
        </w:div>
        <w:div w:id="621109155">
          <w:marLeft w:val="0"/>
          <w:marRight w:val="0"/>
          <w:marTop w:val="0"/>
          <w:marBottom w:val="0"/>
          <w:divBdr>
            <w:top w:val="none" w:sz="0" w:space="0" w:color="auto"/>
            <w:left w:val="none" w:sz="0" w:space="0" w:color="auto"/>
            <w:bottom w:val="none" w:sz="0" w:space="0" w:color="auto"/>
            <w:right w:val="none" w:sz="0" w:space="0" w:color="auto"/>
          </w:divBdr>
        </w:div>
        <w:div w:id="653218076">
          <w:marLeft w:val="0"/>
          <w:marRight w:val="0"/>
          <w:marTop w:val="0"/>
          <w:marBottom w:val="0"/>
          <w:divBdr>
            <w:top w:val="none" w:sz="0" w:space="0" w:color="auto"/>
            <w:left w:val="none" w:sz="0" w:space="0" w:color="auto"/>
            <w:bottom w:val="none" w:sz="0" w:space="0" w:color="auto"/>
            <w:right w:val="none" w:sz="0" w:space="0" w:color="auto"/>
          </w:divBdr>
        </w:div>
      </w:divsChild>
    </w:div>
    <w:div w:id="1294675183">
      <w:bodyDiv w:val="1"/>
      <w:marLeft w:val="0"/>
      <w:marRight w:val="0"/>
      <w:marTop w:val="0"/>
      <w:marBottom w:val="0"/>
      <w:divBdr>
        <w:top w:val="none" w:sz="0" w:space="0" w:color="auto"/>
        <w:left w:val="none" w:sz="0" w:space="0" w:color="auto"/>
        <w:bottom w:val="none" w:sz="0" w:space="0" w:color="auto"/>
        <w:right w:val="none" w:sz="0" w:space="0" w:color="auto"/>
      </w:divBdr>
      <w:divsChild>
        <w:div w:id="654459002">
          <w:marLeft w:val="0"/>
          <w:marRight w:val="0"/>
          <w:marTop w:val="0"/>
          <w:marBottom w:val="0"/>
          <w:divBdr>
            <w:top w:val="none" w:sz="0" w:space="0" w:color="auto"/>
            <w:left w:val="none" w:sz="0" w:space="0" w:color="auto"/>
            <w:bottom w:val="none" w:sz="0" w:space="0" w:color="auto"/>
            <w:right w:val="none" w:sz="0" w:space="0" w:color="auto"/>
          </w:divBdr>
        </w:div>
        <w:div w:id="547298045">
          <w:marLeft w:val="0"/>
          <w:marRight w:val="0"/>
          <w:marTop w:val="0"/>
          <w:marBottom w:val="0"/>
          <w:divBdr>
            <w:top w:val="none" w:sz="0" w:space="0" w:color="auto"/>
            <w:left w:val="none" w:sz="0" w:space="0" w:color="auto"/>
            <w:bottom w:val="none" w:sz="0" w:space="0" w:color="auto"/>
            <w:right w:val="none" w:sz="0" w:space="0" w:color="auto"/>
          </w:divBdr>
        </w:div>
        <w:div w:id="1861091439">
          <w:marLeft w:val="0"/>
          <w:marRight w:val="0"/>
          <w:marTop w:val="0"/>
          <w:marBottom w:val="0"/>
          <w:divBdr>
            <w:top w:val="none" w:sz="0" w:space="0" w:color="auto"/>
            <w:left w:val="none" w:sz="0" w:space="0" w:color="auto"/>
            <w:bottom w:val="none" w:sz="0" w:space="0" w:color="auto"/>
            <w:right w:val="none" w:sz="0" w:space="0" w:color="auto"/>
          </w:divBdr>
        </w:div>
        <w:div w:id="729420776">
          <w:marLeft w:val="0"/>
          <w:marRight w:val="0"/>
          <w:marTop w:val="0"/>
          <w:marBottom w:val="0"/>
          <w:divBdr>
            <w:top w:val="none" w:sz="0" w:space="0" w:color="auto"/>
            <w:left w:val="none" w:sz="0" w:space="0" w:color="auto"/>
            <w:bottom w:val="none" w:sz="0" w:space="0" w:color="auto"/>
            <w:right w:val="none" w:sz="0" w:space="0" w:color="auto"/>
          </w:divBdr>
        </w:div>
        <w:div w:id="751699636">
          <w:marLeft w:val="0"/>
          <w:marRight w:val="0"/>
          <w:marTop w:val="0"/>
          <w:marBottom w:val="0"/>
          <w:divBdr>
            <w:top w:val="none" w:sz="0" w:space="0" w:color="auto"/>
            <w:left w:val="none" w:sz="0" w:space="0" w:color="auto"/>
            <w:bottom w:val="none" w:sz="0" w:space="0" w:color="auto"/>
            <w:right w:val="none" w:sz="0" w:space="0" w:color="auto"/>
          </w:divBdr>
        </w:div>
        <w:div w:id="663049482">
          <w:marLeft w:val="0"/>
          <w:marRight w:val="0"/>
          <w:marTop w:val="0"/>
          <w:marBottom w:val="0"/>
          <w:divBdr>
            <w:top w:val="none" w:sz="0" w:space="0" w:color="auto"/>
            <w:left w:val="none" w:sz="0" w:space="0" w:color="auto"/>
            <w:bottom w:val="none" w:sz="0" w:space="0" w:color="auto"/>
            <w:right w:val="none" w:sz="0" w:space="0" w:color="auto"/>
          </w:divBdr>
        </w:div>
        <w:div w:id="2084788646">
          <w:marLeft w:val="0"/>
          <w:marRight w:val="0"/>
          <w:marTop w:val="0"/>
          <w:marBottom w:val="0"/>
          <w:divBdr>
            <w:top w:val="none" w:sz="0" w:space="0" w:color="auto"/>
            <w:left w:val="none" w:sz="0" w:space="0" w:color="auto"/>
            <w:bottom w:val="none" w:sz="0" w:space="0" w:color="auto"/>
            <w:right w:val="none" w:sz="0" w:space="0" w:color="auto"/>
          </w:divBdr>
        </w:div>
      </w:divsChild>
    </w:div>
    <w:div w:id="1321158250">
      <w:bodyDiv w:val="1"/>
      <w:marLeft w:val="0"/>
      <w:marRight w:val="0"/>
      <w:marTop w:val="0"/>
      <w:marBottom w:val="0"/>
      <w:divBdr>
        <w:top w:val="none" w:sz="0" w:space="0" w:color="auto"/>
        <w:left w:val="none" w:sz="0" w:space="0" w:color="auto"/>
        <w:bottom w:val="none" w:sz="0" w:space="0" w:color="auto"/>
        <w:right w:val="none" w:sz="0" w:space="0" w:color="auto"/>
      </w:divBdr>
      <w:divsChild>
        <w:div w:id="2011446121">
          <w:marLeft w:val="0"/>
          <w:marRight w:val="0"/>
          <w:marTop w:val="0"/>
          <w:marBottom w:val="0"/>
          <w:divBdr>
            <w:top w:val="none" w:sz="0" w:space="0" w:color="auto"/>
            <w:left w:val="none" w:sz="0" w:space="0" w:color="auto"/>
            <w:bottom w:val="none" w:sz="0" w:space="0" w:color="auto"/>
            <w:right w:val="none" w:sz="0" w:space="0" w:color="auto"/>
          </w:divBdr>
        </w:div>
        <w:div w:id="1064765222">
          <w:marLeft w:val="0"/>
          <w:marRight w:val="0"/>
          <w:marTop w:val="0"/>
          <w:marBottom w:val="0"/>
          <w:divBdr>
            <w:top w:val="none" w:sz="0" w:space="0" w:color="auto"/>
            <w:left w:val="none" w:sz="0" w:space="0" w:color="auto"/>
            <w:bottom w:val="none" w:sz="0" w:space="0" w:color="auto"/>
            <w:right w:val="none" w:sz="0" w:space="0" w:color="auto"/>
          </w:divBdr>
        </w:div>
        <w:div w:id="1100218778">
          <w:marLeft w:val="0"/>
          <w:marRight w:val="0"/>
          <w:marTop w:val="0"/>
          <w:marBottom w:val="0"/>
          <w:divBdr>
            <w:top w:val="none" w:sz="0" w:space="0" w:color="auto"/>
            <w:left w:val="none" w:sz="0" w:space="0" w:color="auto"/>
            <w:bottom w:val="none" w:sz="0" w:space="0" w:color="auto"/>
            <w:right w:val="none" w:sz="0" w:space="0" w:color="auto"/>
          </w:divBdr>
        </w:div>
        <w:div w:id="17244280">
          <w:marLeft w:val="0"/>
          <w:marRight w:val="0"/>
          <w:marTop w:val="0"/>
          <w:marBottom w:val="0"/>
          <w:divBdr>
            <w:top w:val="none" w:sz="0" w:space="0" w:color="auto"/>
            <w:left w:val="none" w:sz="0" w:space="0" w:color="auto"/>
            <w:bottom w:val="none" w:sz="0" w:space="0" w:color="auto"/>
            <w:right w:val="none" w:sz="0" w:space="0" w:color="auto"/>
          </w:divBdr>
        </w:div>
        <w:div w:id="726030277">
          <w:marLeft w:val="0"/>
          <w:marRight w:val="0"/>
          <w:marTop w:val="0"/>
          <w:marBottom w:val="0"/>
          <w:divBdr>
            <w:top w:val="none" w:sz="0" w:space="0" w:color="auto"/>
            <w:left w:val="none" w:sz="0" w:space="0" w:color="auto"/>
            <w:bottom w:val="none" w:sz="0" w:space="0" w:color="auto"/>
            <w:right w:val="none" w:sz="0" w:space="0" w:color="auto"/>
          </w:divBdr>
        </w:div>
        <w:div w:id="1164391604">
          <w:marLeft w:val="0"/>
          <w:marRight w:val="0"/>
          <w:marTop w:val="0"/>
          <w:marBottom w:val="0"/>
          <w:divBdr>
            <w:top w:val="none" w:sz="0" w:space="0" w:color="auto"/>
            <w:left w:val="none" w:sz="0" w:space="0" w:color="auto"/>
            <w:bottom w:val="none" w:sz="0" w:space="0" w:color="auto"/>
            <w:right w:val="none" w:sz="0" w:space="0" w:color="auto"/>
          </w:divBdr>
        </w:div>
        <w:div w:id="1889758802">
          <w:marLeft w:val="0"/>
          <w:marRight w:val="0"/>
          <w:marTop w:val="0"/>
          <w:marBottom w:val="0"/>
          <w:divBdr>
            <w:top w:val="none" w:sz="0" w:space="0" w:color="auto"/>
            <w:left w:val="none" w:sz="0" w:space="0" w:color="auto"/>
            <w:bottom w:val="none" w:sz="0" w:space="0" w:color="auto"/>
            <w:right w:val="none" w:sz="0" w:space="0" w:color="auto"/>
          </w:divBdr>
        </w:div>
        <w:div w:id="1665277386">
          <w:marLeft w:val="0"/>
          <w:marRight w:val="0"/>
          <w:marTop w:val="0"/>
          <w:marBottom w:val="0"/>
          <w:divBdr>
            <w:top w:val="none" w:sz="0" w:space="0" w:color="auto"/>
            <w:left w:val="none" w:sz="0" w:space="0" w:color="auto"/>
            <w:bottom w:val="none" w:sz="0" w:space="0" w:color="auto"/>
            <w:right w:val="none" w:sz="0" w:space="0" w:color="auto"/>
          </w:divBdr>
        </w:div>
      </w:divsChild>
    </w:div>
    <w:div w:id="1341011304">
      <w:bodyDiv w:val="1"/>
      <w:marLeft w:val="0"/>
      <w:marRight w:val="0"/>
      <w:marTop w:val="0"/>
      <w:marBottom w:val="0"/>
      <w:divBdr>
        <w:top w:val="none" w:sz="0" w:space="0" w:color="auto"/>
        <w:left w:val="none" w:sz="0" w:space="0" w:color="auto"/>
        <w:bottom w:val="none" w:sz="0" w:space="0" w:color="auto"/>
        <w:right w:val="none" w:sz="0" w:space="0" w:color="auto"/>
      </w:divBdr>
    </w:div>
    <w:div w:id="1453591684">
      <w:bodyDiv w:val="1"/>
      <w:marLeft w:val="0"/>
      <w:marRight w:val="0"/>
      <w:marTop w:val="0"/>
      <w:marBottom w:val="0"/>
      <w:divBdr>
        <w:top w:val="none" w:sz="0" w:space="0" w:color="auto"/>
        <w:left w:val="none" w:sz="0" w:space="0" w:color="auto"/>
        <w:bottom w:val="none" w:sz="0" w:space="0" w:color="auto"/>
        <w:right w:val="none" w:sz="0" w:space="0" w:color="auto"/>
      </w:divBdr>
      <w:divsChild>
        <w:div w:id="761340168">
          <w:marLeft w:val="0"/>
          <w:marRight w:val="0"/>
          <w:marTop w:val="0"/>
          <w:marBottom w:val="0"/>
          <w:divBdr>
            <w:top w:val="none" w:sz="0" w:space="0" w:color="auto"/>
            <w:left w:val="none" w:sz="0" w:space="0" w:color="auto"/>
            <w:bottom w:val="none" w:sz="0" w:space="0" w:color="auto"/>
            <w:right w:val="none" w:sz="0" w:space="0" w:color="auto"/>
          </w:divBdr>
        </w:div>
        <w:div w:id="1309170122">
          <w:marLeft w:val="0"/>
          <w:marRight w:val="0"/>
          <w:marTop w:val="0"/>
          <w:marBottom w:val="0"/>
          <w:divBdr>
            <w:top w:val="none" w:sz="0" w:space="0" w:color="auto"/>
            <w:left w:val="none" w:sz="0" w:space="0" w:color="auto"/>
            <w:bottom w:val="none" w:sz="0" w:space="0" w:color="auto"/>
            <w:right w:val="none" w:sz="0" w:space="0" w:color="auto"/>
          </w:divBdr>
        </w:div>
        <w:div w:id="756101634">
          <w:marLeft w:val="0"/>
          <w:marRight w:val="0"/>
          <w:marTop w:val="0"/>
          <w:marBottom w:val="0"/>
          <w:divBdr>
            <w:top w:val="none" w:sz="0" w:space="0" w:color="auto"/>
            <w:left w:val="none" w:sz="0" w:space="0" w:color="auto"/>
            <w:bottom w:val="none" w:sz="0" w:space="0" w:color="auto"/>
            <w:right w:val="none" w:sz="0" w:space="0" w:color="auto"/>
          </w:divBdr>
        </w:div>
        <w:div w:id="510684805">
          <w:marLeft w:val="0"/>
          <w:marRight w:val="0"/>
          <w:marTop w:val="0"/>
          <w:marBottom w:val="0"/>
          <w:divBdr>
            <w:top w:val="none" w:sz="0" w:space="0" w:color="auto"/>
            <w:left w:val="none" w:sz="0" w:space="0" w:color="auto"/>
            <w:bottom w:val="none" w:sz="0" w:space="0" w:color="auto"/>
            <w:right w:val="none" w:sz="0" w:space="0" w:color="auto"/>
          </w:divBdr>
        </w:div>
        <w:div w:id="396242677">
          <w:marLeft w:val="0"/>
          <w:marRight w:val="0"/>
          <w:marTop w:val="0"/>
          <w:marBottom w:val="0"/>
          <w:divBdr>
            <w:top w:val="none" w:sz="0" w:space="0" w:color="auto"/>
            <w:left w:val="none" w:sz="0" w:space="0" w:color="auto"/>
            <w:bottom w:val="none" w:sz="0" w:space="0" w:color="auto"/>
            <w:right w:val="none" w:sz="0" w:space="0" w:color="auto"/>
          </w:divBdr>
        </w:div>
        <w:div w:id="1955165488">
          <w:marLeft w:val="0"/>
          <w:marRight w:val="0"/>
          <w:marTop w:val="0"/>
          <w:marBottom w:val="0"/>
          <w:divBdr>
            <w:top w:val="none" w:sz="0" w:space="0" w:color="auto"/>
            <w:left w:val="none" w:sz="0" w:space="0" w:color="auto"/>
            <w:bottom w:val="none" w:sz="0" w:space="0" w:color="auto"/>
            <w:right w:val="none" w:sz="0" w:space="0" w:color="auto"/>
          </w:divBdr>
        </w:div>
        <w:div w:id="1589775847">
          <w:marLeft w:val="0"/>
          <w:marRight w:val="0"/>
          <w:marTop w:val="0"/>
          <w:marBottom w:val="0"/>
          <w:divBdr>
            <w:top w:val="none" w:sz="0" w:space="0" w:color="auto"/>
            <w:left w:val="none" w:sz="0" w:space="0" w:color="auto"/>
            <w:bottom w:val="none" w:sz="0" w:space="0" w:color="auto"/>
            <w:right w:val="none" w:sz="0" w:space="0" w:color="auto"/>
          </w:divBdr>
        </w:div>
        <w:div w:id="2130466264">
          <w:marLeft w:val="0"/>
          <w:marRight w:val="0"/>
          <w:marTop w:val="0"/>
          <w:marBottom w:val="0"/>
          <w:divBdr>
            <w:top w:val="none" w:sz="0" w:space="0" w:color="auto"/>
            <w:left w:val="none" w:sz="0" w:space="0" w:color="auto"/>
            <w:bottom w:val="none" w:sz="0" w:space="0" w:color="auto"/>
            <w:right w:val="none" w:sz="0" w:space="0" w:color="auto"/>
          </w:divBdr>
        </w:div>
        <w:div w:id="1638991445">
          <w:marLeft w:val="0"/>
          <w:marRight w:val="0"/>
          <w:marTop w:val="0"/>
          <w:marBottom w:val="0"/>
          <w:divBdr>
            <w:top w:val="none" w:sz="0" w:space="0" w:color="auto"/>
            <w:left w:val="none" w:sz="0" w:space="0" w:color="auto"/>
            <w:bottom w:val="none" w:sz="0" w:space="0" w:color="auto"/>
            <w:right w:val="none" w:sz="0" w:space="0" w:color="auto"/>
          </w:divBdr>
        </w:div>
        <w:div w:id="1852256209">
          <w:marLeft w:val="0"/>
          <w:marRight w:val="0"/>
          <w:marTop w:val="0"/>
          <w:marBottom w:val="0"/>
          <w:divBdr>
            <w:top w:val="none" w:sz="0" w:space="0" w:color="auto"/>
            <w:left w:val="none" w:sz="0" w:space="0" w:color="auto"/>
            <w:bottom w:val="none" w:sz="0" w:space="0" w:color="auto"/>
            <w:right w:val="none" w:sz="0" w:space="0" w:color="auto"/>
          </w:divBdr>
        </w:div>
        <w:div w:id="1762489634">
          <w:marLeft w:val="0"/>
          <w:marRight w:val="0"/>
          <w:marTop w:val="0"/>
          <w:marBottom w:val="0"/>
          <w:divBdr>
            <w:top w:val="none" w:sz="0" w:space="0" w:color="auto"/>
            <w:left w:val="none" w:sz="0" w:space="0" w:color="auto"/>
            <w:bottom w:val="none" w:sz="0" w:space="0" w:color="auto"/>
            <w:right w:val="none" w:sz="0" w:space="0" w:color="auto"/>
          </w:divBdr>
        </w:div>
        <w:div w:id="1196891346">
          <w:marLeft w:val="0"/>
          <w:marRight w:val="0"/>
          <w:marTop w:val="0"/>
          <w:marBottom w:val="0"/>
          <w:divBdr>
            <w:top w:val="none" w:sz="0" w:space="0" w:color="auto"/>
            <w:left w:val="none" w:sz="0" w:space="0" w:color="auto"/>
            <w:bottom w:val="none" w:sz="0" w:space="0" w:color="auto"/>
            <w:right w:val="none" w:sz="0" w:space="0" w:color="auto"/>
          </w:divBdr>
        </w:div>
        <w:div w:id="873418323">
          <w:marLeft w:val="0"/>
          <w:marRight w:val="0"/>
          <w:marTop w:val="0"/>
          <w:marBottom w:val="0"/>
          <w:divBdr>
            <w:top w:val="none" w:sz="0" w:space="0" w:color="auto"/>
            <w:left w:val="none" w:sz="0" w:space="0" w:color="auto"/>
            <w:bottom w:val="none" w:sz="0" w:space="0" w:color="auto"/>
            <w:right w:val="none" w:sz="0" w:space="0" w:color="auto"/>
          </w:divBdr>
        </w:div>
        <w:div w:id="802621808">
          <w:marLeft w:val="0"/>
          <w:marRight w:val="0"/>
          <w:marTop w:val="0"/>
          <w:marBottom w:val="0"/>
          <w:divBdr>
            <w:top w:val="none" w:sz="0" w:space="0" w:color="auto"/>
            <w:left w:val="none" w:sz="0" w:space="0" w:color="auto"/>
            <w:bottom w:val="none" w:sz="0" w:space="0" w:color="auto"/>
            <w:right w:val="none" w:sz="0" w:space="0" w:color="auto"/>
          </w:divBdr>
        </w:div>
        <w:div w:id="328600300">
          <w:marLeft w:val="0"/>
          <w:marRight w:val="0"/>
          <w:marTop w:val="0"/>
          <w:marBottom w:val="0"/>
          <w:divBdr>
            <w:top w:val="none" w:sz="0" w:space="0" w:color="auto"/>
            <w:left w:val="none" w:sz="0" w:space="0" w:color="auto"/>
            <w:bottom w:val="none" w:sz="0" w:space="0" w:color="auto"/>
            <w:right w:val="none" w:sz="0" w:space="0" w:color="auto"/>
          </w:divBdr>
        </w:div>
        <w:div w:id="1560438857">
          <w:marLeft w:val="0"/>
          <w:marRight w:val="0"/>
          <w:marTop w:val="0"/>
          <w:marBottom w:val="0"/>
          <w:divBdr>
            <w:top w:val="none" w:sz="0" w:space="0" w:color="auto"/>
            <w:left w:val="none" w:sz="0" w:space="0" w:color="auto"/>
            <w:bottom w:val="none" w:sz="0" w:space="0" w:color="auto"/>
            <w:right w:val="none" w:sz="0" w:space="0" w:color="auto"/>
          </w:divBdr>
        </w:div>
      </w:divsChild>
    </w:div>
    <w:div w:id="1501192750">
      <w:bodyDiv w:val="1"/>
      <w:marLeft w:val="0"/>
      <w:marRight w:val="0"/>
      <w:marTop w:val="0"/>
      <w:marBottom w:val="0"/>
      <w:divBdr>
        <w:top w:val="none" w:sz="0" w:space="0" w:color="auto"/>
        <w:left w:val="none" w:sz="0" w:space="0" w:color="auto"/>
        <w:bottom w:val="none" w:sz="0" w:space="0" w:color="auto"/>
        <w:right w:val="none" w:sz="0" w:space="0" w:color="auto"/>
      </w:divBdr>
      <w:divsChild>
        <w:div w:id="1248074524">
          <w:marLeft w:val="0"/>
          <w:marRight w:val="0"/>
          <w:marTop w:val="0"/>
          <w:marBottom w:val="0"/>
          <w:divBdr>
            <w:top w:val="none" w:sz="0" w:space="0" w:color="auto"/>
            <w:left w:val="none" w:sz="0" w:space="0" w:color="auto"/>
            <w:bottom w:val="none" w:sz="0" w:space="0" w:color="auto"/>
            <w:right w:val="none" w:sz="0" w:space="0" w:color="auto"/>
          </w:divBdr>
        </w:div>
        <w:div w:id="451172262">
          <w:marLeft w:val="0"/>
          <w:marRight w:val="0"/>
          <w:marTop w:val="0"/>
          <w:marBottom w:val="0"/>
          <w:divBdr>
            <w:top w:val="none" w:sz="0" w:space="0" w:color="auto"/>
            <w:left w:val="none" w:sz="0" w:space="0" w:color="auto"/>
            <w:bottom w:val="none" w:sz="0" w:space="0" w:color="auto"/>
            <w:right w:val="none" w:sz="0" w:space="0" w:color="auto"/>
          </w:divBdr>
        </w:div>
        <w:div w:id="373701568">
          <w:marLeft w:val="0"/>
          <w:marRight w:val="0"/>
          <w:marTop w:val="0"/>
          <w:marBottom w:val="0"/>
          <w:divBdr>
            <w:top w:val="none" w:sz="0" w:space="0" w:color="auto"/>
            <w:left w:val="none" w:sz="0" w:space="0" w:color="auto"/>
            <w:bottom w:val="none" w:sz="0" w:space="0" w:color="auto"/>
            <w:right w:val="none" w:sz="0" w:space="0" w:color="auto"/>
          </w:divBdr>
        </w:div>
        <w:div w:id="1455905145">
          <w:marLeft w:val="0"/>
          <w:marRight w:val="0"/>
          <w:marTop w:val="0"/>
          <w:marBottom w:val="0"/>
          <w:divBdr>
            <w:top w:val="none" w:sz="0" w:space="0" w:color="auto"/>
            <w:left w:val="none" w:sz="0" w:space="0" w:color="auto"/>
            <w:bottom w:val="none" w:sz="0" w:space="0" w:color="auto"/>
            <w:right w:val="none" w:sz="0" w:space="0" w:color="auto"/>
          </w:divBdr>
        </w:div>
        <w:div w:id="726758236">
          <w:marLeft w:val="0"/>
          <w:marRight w:val="0"/>
          <w:marTop w:val="0"/>
          <w:marBottom w:val="0"/>
          <w:divBdr>
            <w:top w:val="none" w:sz="0" w:space="0" w:color="auto"/>
            <w:left w:val="none" w:sz="0" w:space="0" w:color="auto"/>
            <w:bottom w:val="none" w:sz="0" w:space="0" w:color="auto"/>
            <w:right w:val="none" w:sz="0" w:space="0" w:color="auto"/>
          </w:divBdr>
        </w:div>
        <w:div w:id="989750326">
          <w:marLeft w:val="0"/>
          <w:marRight w:val="0"/>
          <w:marTop w:val="0"/>
          <w:marBottom w:val="0"/>
          <w:divBdr>
            <w:top w:val="none" w:sz="0" w:space="0" w:color="auto"/>
            <w:left w:val="none" w:sz="0" w:space="0" w:color="auto"/>
            <w:bottom w:val="none" w:sz="0" w:space="0" w:color="auto"/>
            <w:right w:val="none" w:sz="0" w:space="0" w:color="auto"/>
          </w:divBdr>
        </w:div>
        <w:div w:id="584341820">
          <w:marLeft w:val="0"/>
          <w:marRight w:val="0"/>
          <w:marTop w:val="0"/>
          <w:marBottom w:val="0"/>
          <w:divBdr>
            <w:top w:val="none" w:sz="0" w:space="0" w:color="auto"/>
            <w:left w:val="none" w:sz="0" w:space="0" w:color="auto"/>
            <w:bottom w:val="none" w:sz="0" w:space="0" w:color="auto"/>
            <w:right w:val="none" w:sz="0" w:space="0" w:color="auto"/>
          </w:divBdr>
        </w:div>
        <w:div w:id="1769083551">
          <w:marLeft w:val="0"/>
          <w:marRight w:val="0"/>
          <w:marTop w:val="0"/>
          <w:marBottom w:val="0"/>
          <w:divBdr>
            <w:top w:val="none" w:sz="0" w:space="0" w:color="auto"/>
            <w:left w:val="none" w:sz="0" w:space="0" w:color="auto"/>
            <w:bottom w:val="none" w:sz="0" w:space="0" w:color="auto"/>
            <w:right w:val="none" w:sz="0" w:space="0" w:color="auto"/>
          </w:divBdr>
        </w:div>
      </w:divsChild>
    </w:div>
    <w:div w:id="1536309723">
      <w:bodyDiv w:val="1"/>
      <w:marLeft w:val="0"/>
      <w:marRight w:val="0"/>
      <w:marTop w:val="0"/>
      <w:marBottom w:val="0"/>
      <w:divBdr>
        <w:top w:val="none" w:sz="0" w:space="0" w:color="auto"/>
        <w:left w:val="none" w:sz="0" w:space="0" w:color="auto"/>
        <w:bottom w:val="none" w:sz="0" w:space="0" w:color="auto"/>
        <w:right w:val="none" w:sz="0" w:space="0" w:color="auto"/>
      </w:divBdr>
    </w:div>
    <w:div w:id="1649246080">
      <w:bodyDiv w:val="1"/>
      <w:marLeft w:val="0"/>
      <w:marRight w:val="0"/>
      <w:marTop w:val="0"/>
      <w:marBottom w:val="0"/>
      <w:divBdr>
        <w:top w:val="none" w:sz="0" w:space="0" w:color="auto"/>
        <w:left w:val="none" w:sz="0" w:space="0" w:color="auto"/>
        <w:bottom w:val="none" w:sz="0" w:space="0" w:color="auto"/>
        <w:right w:val="none" w:sz="0" w:space="0" w:color="auto"/>
      </w:divBdr>
      <w:divsChild>
        <w:div w:id="1094133629">
          <w:marLeft w:val="0"/>
          <w:marRight w:val="0"/>
          <w:marTop w:val="0"/>
          <w:marBottom w:val="0"/>
          <w:divBdr>
            <w:top w:val="none" w:sz="0" w:space="0" w:color="auto"/>
            <w:left w:val="none" w:sz="0" w:space="0" w:color="auto"/>
            <w:bottom w:val="none" w:sz="0" w:space="0" w:color="auto"/>
            <w:right w:val="none" w:sz="0" w:space="0" w:color="auto"/>
          </w:divBdr>
        </w:div>
        <w:div w:id="1534419735">
          <w:marLeft w:val="0"/>
          <w:marRight w:val="0"/>
          <w:marTop w:val="0"/>
          <w:marBottom w:val="0"/>
          <w:divBdr>
            <w:top w:val="none" w:sz="0" w:space="0" w:color="auto"/>
            <w:left w:val="none" w:sz="0" w:space="0" w:color="auto"/>
            <w:bottom w:val="none" w:sz="0" w:space="0" w:color="auto"/>
            <w:right w:val="none" w:sz="0" w:space="0" w:color="auto"/>
          </w:divBdr>
        </w:div>
        <w:div w:id="497235733">
          <w:marLeft w:val="0"/>
          <w:marRight w:val="0"/>
          <w:marTop w:val="0"/>
          <w:marBottom w:val="0"/>
          <w:divBdr>
            <w:top w:val="none" w:sz="0" w:space="0" w:color="auto"/>
            <w:left w:val="none" w:sz="0" w:space="0" w:color="auto"/>
            <w:bottom w:val="none" w:sz="0" w:space="0" w:color="auto"/>
            <w:right w:val="none" w:sz="0" w:space="0" w:color="auto"/>
          </w:divBdr>
        </w:div>
        <w:div w:id="1215316613">
          <w:marLeft w:val="0"/>
          <w:marRight w:val="0"/>
          <w:marTop w:val="0"/>
          <w:marBottom w:val="0"/>
          <w:divBdr>
            <w:top w:val="none" w:sz="0" w:space="0" w:color="auto"/>
            <w:left w:val="none" w:sz="0" w:space="0" w:color="auto"/>
            <w:bottom w:val="none" w:sz="0" w:space="0" w:color="auto"/>
            <w:right w:val="none" w:sz="0" w:space="0" w:color="auto"/>
          </w:divBdr>
        </w:div>
        <w:div w:id="328338030">
          <w:marLeft w:val="0"/>
          <w:marRight w:val="0"/>
          <w:marTop w:val="0"/>
          <w:marBottom w:val="0"/>
          <w:divBdr>
            <w:top w:val="none" w:sz="0" w:space="0" w:color="auto"/>
            <w:left w:val="none" w:sz="0" w:space="0" w:color="auto"/>
            <w:bottom w:val="none" w:sz="0" w:space="0" w:color="auto"/>
            <w:right w:val="none" w:sz="0" w:space="0" w:color="auto"/>
          </w:divBdr>
        </w:div>
        <w:div w:id="660044829">
          <w:marLeft w:val="0"/>
          <w:marRight w:val="0"/>
          <w:marTop w:val="0"/>
          <w:marBottom w:val="0"/>
          <w:divBdr>
            <w:top w:val="none" w:sz="0" w:space="0" w:color="auto"/>
            <w:left w:val="none" w:sz="0" w:space="0" w:color="auto"/>
            <w:bottom w:val="none" w:sz="0" w:space="0" w:color="auto"/>
            <w:right w:val="none" w:sz="0" w:space="0" w:color="auto"/>
          </w:divBdr>
        </w:div>
        <w:div w:id="749497951">
          <w:marLeft w:val="0"/>
          <w:marRight w:val="0"/>
          <w:marTop w:val="0"/>
          <w:marBottom w:val="0"/>
          <w:divBdr>
            <w:top w:val="none" w:sz="0" w:space="0" w:color="auto"/>
            <w:left w:val="none" w:sz="0" w:space="0" w:color="auto"/>
            <w:bottom w:val="none" w:sz="0" w:space="0" w:color="auto"/>
            <w:right w:val="none" w:sz="0" w:space="0" w:color="auto"/>
          </w:divBdr>
        </w:div>
        <w:div w:id="1740907257">
          <w:marLeft w:val="0"/>
          <w:marRight w:val="0"/>
          <w:marTop w:val="0"/>
          <w:marBottom w:val="0"/>
          <w:divBdr>
            <w:top w:val="none" w:sz="0" w:space="0" w:color="auto"/>
            <w:left w:val="none" w:sz="0" w:space="0" w:color="auto"/>
            <w:bottom w:val="none" w:sz="0" w:space="0" w:color="auto"/>
            <w:right w:val="none" w:sz="0" w:space="0" w:color="auto"/>
          </w:divBdr>
        </w:div>
        <w:div w:id="995231601">
          <w:marLeft w:val="0"/>
          <w:marRight w:val="0"/>
          <w:marTop w:val="0"/>
          <w:marBottom w:val="0"/>
          <w:divBdr>
            <w:top w:val="none" w:sz="0" w:space="0" w:color="auto"/>
            <w:left w:val="none" w:sz="0" w:space="0" w:color="auto"/>
            <w:bottom w:val="none" w:sz="0" w:space="0" w:color="auto"/>
            <w:right w:val="none" w:sz="0" w:space="0" w:color="auto"/>
          </w:divBdr>
        </w:div>
        <w:div w:id="1468400262">
          <w:marLeft w:val="0"/>
          <w:marRight w:val="0"/>
          <w:marTop w:val="0"/>
          <w:marBottom w:val="0"/>
          <w:divBdr>
            <w:top w:val="none" w:sz="0" w:space="0" w:color="auto"/>
            <w:left w:val="none" w:sz="0" w:space="0" w:color="auto"/>
            <w:bottom w:val="none" w:sz="0" w:space="0" w:color="auto"/>
            <w:right w:val="none" w:sz="0" w:space="0" w:color="auto"/>
          </w:divBdr>
        </w:div>
      </w:divsChild>
    </w:div>
    <w:div w:id="1671366925">
      <w:bodyDiv w:val="1"/>
      <w:marLeft w:val="0"/>
      <w:marRight w:val="0"/>
      <w:marTop w:val="0"/>
      <w:marBottom w:val="0"/>
      <w:divBdr>
        <w:top w:val="none" w:sz="0" w:space="0" w:color="auto"/>
        <w:left w:val="none" w:sz="0" w:space="0" w:color="auto"/>
        <w:bottom w:val="none" w:sz="0" w:space="0" w:color="auto"/>
        <w:right w:val="none" w:sz="0" w:space="0" w:color="auto"/>
      </w:divBdr>
      <w:divsChild>
        <w:div w:id="1229340655">
          <w:marLeft w:val="0"/>
          <w:marRight w:val="0"/>
          <w:marTop w:val="0"/>
          <w:marBottom w:val="0"/>
          <w:divBdr>
            <w:top w:val="none" w:sz="0" w:space="0" w:color="auto"/>
            <w:left w:val="none" w:sz="0" w:space="0" w:color="auto"/>
            <w:bottom w:val="none" w:sz="0" w:space="0" w:color="auto"/>
            <w:right w:val="none" w:sz="0" w:space="0" w:color="auto"/>
          </w:divBdr>
        </w:div>
        <w:div w:id="1008212434">
          <w:marLeft w:val="0"/>
          <w:marRight w:val="0"/>
          <w:marTop w:val="0"/>
          <w:marBottom w:val="0"/>
          <w:divBdr>
            <w:top w:val="none" w:sz="0" w:space="0" w:color="auto"/>
            <w:left w:val="none" w:sz="0" w:space="0" w:color="auto"/>
            <w:bottom w:val="none" w:sz="0" w:space="0" w:color="auto"/>
            <w:right w:val="none" w:sz="0" w:space="0" w:color="auto"/>
          </w:divBdr>
        </w:div>
        <w:div w:id="774134311">
          <w:marLeft w:val="0"/>
          <w:marRight w:val="0"/>
          <w:marTop w:val="0"/>
          <w:marBottom w:val="0"/>
          <w:divBdr>
            <w:top w:val="none" w:sz="0" w:space="0" w:color="auto"/>
            <w:left w:val="none" w:sz="0" w:space="0" w:color="auto"/>
            <w:bottom w:val="none" w:sz="0" w:space="0" w:color="auto"/>
            <w:right w:val="none" w:sz="0" w:space="0" w:color="auto"/>
          </w:divBdr>
        </w:div>
        <w:div w:id="472603356">
          <w:marLeft w:val="0"/>
          <w:marRight w:val="0"/>
          <w:marTop w:val="0"/>
          <w:marBottom w:val="0"/>
          <w:divBdr>
            <w:top w:val="none" w:sz="0" w:space="0" w:color="auto"/>
            <w:left w:val="none" w:sz="0" w:space="0" w:color="auto"/>
            <w:bottom w:val="none" w:sz="0" w:space="0" w:color="auto"/>
            <w:right w:val="none" w:sz="0" w:space="0" w:color="auto"/>
          </w:divBdr>
        </w:div>
        <w:div w:id="1048335008">
          <w:marLeft w:val="0"/>
          <w:marRight w:val="0"/>
          <w:marTop w:val="0"/>
          <w:marBottom w:val="0"/>
          <w:divBdr>
            <w:top w:val="none" w:sz="0" w:space="0" w:color="auto"/>
            <w:left w:val="none" w:sz="0" w:space="0" w:color="auto"/>
            <w:bottom w:val="none" w:sz="0" w:space="0" w:color="auto"/>
            <w:right w:val="none" w:sz="0" w:space="0" w:color="auto"/>
          </w:divBdr>
        </w:div>
        <w:div w:id="1971664642">
          <w:marLeft w:val="0"/>
          <w:marRight w:val="0"/>
          <w:marTop w:val="0"/>
          <w:marBottom w:val="0"/>
          <w:divBdr>
            <w:top w:val="none" w:sz="0" w:space="0" w:color="auto"/>
            <w:left w:val="none" w:sz="0" w:space="0" w:color="auto"/>
            <w:bottom w:val="none" w:sz="0" w:space="0" w:color="auto"/>
            <w:right w:val="none" w:sz="0" w:space="0" w:color="auto"/>
          </w:divBdr>
        </w:div>
        <w:div w:id="1680500098">
          <w:marLeft w:val="0"/>
          <w:marRight w:val="0"/>
          <w:marTop w:val="0"/>
          <w:marBottom w:val="0"/>
          <w:divBdr>
            <w:top w:val="none" w:sz="0" w:space="0" w:color="auto"/>
            <w:left w:val="none" w:sz="0" w:space="0" w:color="auto"/>
            <w:bottom w:val="none" w:sz="0" w:space="0" w:color="auto"/>
            <w:right w:val="none" w:sz="0" w:space="0" w:color="auto"/>
          </w:divBdr>
        </w:div>
        <w:div w:id="1640452407">
          <w:marLeft w:val="0"/>
          <w:marRight w:val="0"/>
          <w:marTop w:val="0"/>
          <w:marBottom w:val="0"/>
          <w:divBdr>
            <w:top w:val="none" w:sz="0" w:space="0" w:color="auto"/>
            <w:left w:val="none" w:sz="0" w:space="0" w:color="auto"/>
            <w:bottom w:val="none" w:sz="0" w:space="0" w:color="auto"/>
            <w:right w:val="none" w:sz="0" w:space="0" w:color="auto"/>
          </w:divBdr>
        </w:div>
        <w:div w:id="1311207247">
          <w:marLeft w:val="0"/>
          <w:marRight w:val="0"/>
          <w:marTop w:val="0"/>
          <w:marBottom w:val="0"/>
          <w:divBdr>
            <w:top w:val="none" w:sz="0" w:space="0" w:color="auto"/>
            <w:left w:val="none" w:sz="0" w:space="0" w:color="auto"/>
            <w:bottom w:val="none" w:sz="0" w:space="0" w:color="auto"/>
            <w:right w:val="none" w:sz="0" w:space="0" w:color="auto"/>
          </w:divBdr>
        </w:div>
      </w:divsChild>
    </w:div>
    <w:div w:id="1689478037">
      <w:bodyDiv w:val="1"/>
      <w:marLeft w:val="0"/>
      <w:marRight w:val="0"/>
      <w:marTop w:val="0"/>
      <w:marBottom w:val="0"/>
      <w:divBdr>
        <w:top w:val="none" w:sz="0" w:space="0" w:color="auto"/>
        <w:left w:val="none" w:sz="0" w:space="0" w:color="auto"/>
        <w:bottom w:val="none" w:sz="0" w:space="0" w:color="auto"/>
        <w:right w:val="none" w:sz="0" w:space="0" w:color="auto"/>
      </w:divBdr>
    </w:div>
    <w:div w:id="1709838384">
      <w:bodyDiv w:val="1"/>
      <w:marLeft w:val="0"/>
      <w:marRight w:val="0"/>
      <w:marTop w:val="0"/>
      <w:marBottom w:val="0"/>
      <w:divBdr>
        <w:top w:val="none" w:sz="0" w:space="0" w:color="auto"/>
        <w:left w:val="none" w:sz="0" w:space="0" w:color="auto"/>
        <w:bottom w:val="none" w:sz="0" w:space="0" w:color="auto"/>
        <w:right w:val="none" w:sz="0" w:space="0" w:color="auto"/>
      </w:divBdr>
      <w:divsChild>
        <w:div w:id="799811709">
          <w:marLeft w:val="0"/>
          <w:marRight w:val="0"/>
          <w:marTop w:val="0"/>
          <w:marBottom w:val="0"/>
          <w:divBdr>
            <w:top w:val="none" w:sz="0" w:space="0" w:color="auto"/>
            <w:left w:val="none" w:sz="0" w:space="0" w:color="auto"/>
            <w:bottom w:val="none" w:sz="0" w:space="0" w:color="auto"/>
            <w:right w:val="none" w:sz="0" w:space="0" w:color="auto"/>
          </w:divBdr>
          <w:divsChild>
            <w:div w:id="1965499999">
              <w:marLeft w:val="0"/>
              <w:marRight w:val="0"/>
              <w:marTop w:val="0"/>
              <w:marBottom w:val="0"/>
              <w:divBdr>
                <w:top w:val="none" w:sz="0" w:space="0" w:color="auto"/>
                <w:left w:val="none" w:sz="0" w:space="0" w:color="auto"/>
                <w:bottom w:val="none" w:sz="0" w:space="0" w:color="auto"/>
                <w:right w:val="none" w:sz="0" w:space="0" w:color="auto"/>
              </w:divBdr>
              <w:divsChild>
                <w:div w:id="1899658952">
                  <w:marLeft w:val="0"/>
                  <w:marRight w:val="0"/>
                  <w:marTop w:val="0"/>
                  <w:marBottom w:val="300"/>
                  <w:divBdr>
                    <w:top w:val="none" w:sz="0" w:space="0" w:color="auto"/>
                    <w:left w:val="none" w:sz="0" w:space="0" w:color="auto"/>
                    <w:bottom w:val="none" w:sz="0" w:space="0" w:color="auto"/>
                    <w:right w:val="none" w:sz="0" w:space="0" w:color="auto"/>
                  </w:divBdr>
                  <w:divsChild>
                    <w:div w:id="1425304033">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42730">
          <w:marLeft w:val="0"/>
          <w:marRight w:val="0"/>
          <w:marTop w:val="0"/>
          <w:marBottom w:val="0"/>
          <w:divBdr>
            <w:top w:val="none" w:sz="0" w:space="0" w:color="auto"/>
            <w:left w:val="none" w:sz="0" w:space="0" w:color="auto"/>
            <w:bottom w:val="none" w:sz="0" w:space="0" w:color="auto"/>
            <w:right w:val="none" w:sz="0" w:space="0" w:color="auto"/>
          </w:divBdr>
          <w:divsChild>
            <w:div w:id="1249272444">
              <w:marLeft w:val="0"/>
              <w:marRight w:val="0"/>
              <w:marTop w:val="0"/>
              <w:marBottom w:val="300"/>
              <w:divBdr>
                <w:top w:val="none" w:sz="0" w:space="0" w:color="auto"/>
                <w:left w:val="none" w:sz="0" w:space="0" w:color="auto"/>
                <w:bottom w:val="none" w:sz="0" w:space="0" w:color="auto"/>
                <w:right w:val="none" w:sz="0" w:space="0" w:color="auto"/>
              </w:divBdr>
              <w:divsChild>
                <w:div w:id="1681003334">
                  <w:marLeft w:val="0"/>
                  <w:marRight w:val="0"/>
                  <w:marTop w:val="0"/>
                  <w:marBottom w:val="0"/>
                  <w:divBdr>
                    <w:top w:val="none" w:sz="0" w:space="0" w:color="auto"/>
                    <w:left w:val="none" w:sz="0" w:space="0" w:color="auto"/>
                    <w:bottom w:val="none" w:sz="0" w:space="0" w:color="auto"/>
                    <w:right w:val="none" w:sz="0" w:space="0" w:color="auto"/>
                  </w:divBdr>
                </w:div>
                <w:div w:id="2051223587">
                  <w:marLeft w:val="2400"/>
                  <w:marRight w:val="0"/>
                  <w:marTop w:val="0"/>
                  <w:marBottom w:val="0"/>
                  <w:divBdr>
                    <w:top w:val="none" w:sz="0" w:space="0" w:color="auto"/>
                    <w:left w:val="none" w:sz="0" w:space="0" w:color="auto"/>
                    <w:bottom w:val="none" w:sz="0" w:space="0" w:color="auto"/>
                    <w:right w:val="none" w:sz="0" w:space="0" w:color="auto"/>
                  </w:divBdr>
                  <w:divsChild>
                    <w:div w:id="1046753353">
                      <w:marLeft w:val="0"/>
                      <w:marRight w:val="0"/>
                      <w:marTop w:val="0"/>
                      <w:marBottom w:val="0"/>
                      <w:divBdr>
                        <w:top w:val="none" w:sz="0" w:space="0" w:color="auto"/>
                        <w:left w:val="none" w:sz="0" w:space="0" w:color="auto"/>
                        <w:bottom w:val="none" w:sz="0" w:space="0" w:color="auto"/>
                        <w:right w:val="none" w:sz="0" w:space="0" w:color="auto"/>
                      </w:divBdr>
                      <w:divsChild>
                        <w:div w:id="19067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79006">
          <w:marLeft w:val="0"/>
          <w:marRight w:val="0"/>
          <w:marTop w:val="0"/>
          <w:marBottom w:val="0"/>
          <w:divBdr>
            <w:top w:val="none" w:sz="0" w:space="0" w:color="auto"/>
            <w:left w:val="none" w:sz="0" w:space="0" w:color="auto"/>
            <w:bottom w:val="none" w:sz="0" w:space="0" w:color="auto"/>
            <w:right w:val="none" w:sz="0" w:space="0" w:color="auto"/>
          </w:divBdr>
          <w:divsChild>
            <w:div w:id="1293943298">
              <w:marLeft w:val="0"/>
              <w:marRight w:val="0"/>
              <w:marTop w:val="0"/>
              <w:marBottom w:val="0"/>
              <w:divBdr>
                <w:top w:val="none" w:sz="0" w:space="0" w:color="auto"/>
                <w:left w:val="none" w:sz="0" w:space="0" w:color="auto"/>
                <w:bottom w:val="none" w:sz="0" w:space="0" w:color="auto"/>
                <w:right w:val="none" w:sz="0" w:space="0" w:color="auto"/>
              </w:divBdr>
              <w:divsChild>
                <w:div w:id="1664745834">
                  <w:marLeft w:val="0"/>
                  <w:marRight w:val="0"/>
                  <w:marTop w:val="0"/>
                  <w:marBottom w:val="300"/>
                  <w:divBdr>
                    <w:top w:val="none" w:sz="0" w:space="0" w:color="auto"/>
                    <w:left w:val="none" w:sz="0" w:space="0" w:color="auto"/>
                    <w:bottom w:val="none" w:sz="0" w:space="0" w:color="auto"/>
                    <w:right w:val="none" w:sz="0" w:space="0" w:color="auto"/>
                  </w:divBdr>
                  <w:divsChild>
                    <w:div w:id="686954523">
                      <w:marLeft w:val="0"/>
                      <w:marRight w:val="0"/>
                      <w:marTop w:val="0"/>
                      <w:marBottom w:val="0"/>
                      <w:divBdr>
                        <w:top w:val="none" w:sz="0" w:space="0" w:color="auto"/>
                        <w:left w:val="none" w:sz="0" w:space="0" w:color="auto"/>
                        <w:bottom w:val="none" w:sz="0" w:space="0" w:color="auto"/>
                        <w:right w:val="none" w:sz="0" w:space="0" w:color="auto"/>
                      </w:divBdr>
                    </w:div>
                    <w:div w:id="161200876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8653">
          <w:marLeft w:val="0"/>
          <w:marRight w:val="0"/>
          <w:marTop w:val="0"/>
          <w:marBottom w:val="0"/>
          <w:divBdr>
            <w:top w:val="none" w:sz="0" w:space="0" w:color="auto"/>
            <w:left w:val="none" w:sz="0" w:space="0" w:color="auto"/>
            <w:bottom w:val="none" w:sz="0" w:space="0" w:color="auto"/>
            <w:right w:val="none" w:sz="0" w:space="0" w:color="auto"/>
          </w:divBdr>
          <w:divsChild>
            <w:div w:id="1524897593">
              <w:marLeft w:val="0"/>
              <w:marRight w:val="0"/>
              <w:marTop w:val="0"/>
              <w:marBottom w:val="0"/>
              <w:divBdr>
                <w:top w:val="none" w:sz="0" w:space="0" w:color="auto"/>
                <w:left w:val="none" w:sz="0" w:space="0" w:color="auto"/>
                <w:bottom w:val="none" w:sz="0" w:space="0" w:color="auto"/>
                <w:right w:val="none" w:sz="0" w:space="0" w:color="auto"/>
              </w:divBdr>
              <w:divsChild>
                <w:div w:id="998996599">
                  <w:marLeft w:val="0"/>
                  <w:marRight w:val="0"/>
                  <w:marTop w:val="0"/>
                  <w:marBottom w:val="0"/>
                  <w:divBdr>
                    <w:top w:val="none" w:sz="0" w:space="0" w:color="auto"/>
                    <w:left w:val="none" w:sz="0" w:space="0" w:color="auto"/>
                    <w:bottom w:val="none" w:sz="0" w:space="0" w:color="auto"/>
                    <w:right w:val="none" w:sz="0" w:space="0" w:color="auto"/>
                  </w:divBdr>
                  <w:divsChild>
                    <w:div w:id="1461414187">
                      <w:marLeft w:val="0"/>
                      <w:marRight w:val="0"/>
                      <w:marTop w:val="0"/>
                      <w:marBottom w:val="300"/>
                      <w:divBdr>
                        <w:top w:val="none" w:sz="0" w:space="0" w:color="auto"/>
                        <w:left w:val="none" w:sz="0" w:space="0" w:color="auto"/>
                        <w:bottom w:val="none" w:sz="0" w:space="0" w:color="auto"/>
                        <w:right w:val="none" w:sz="0" w:space="0" w:color="auto"/>
                      </w:divBdr>
                      <w:divsChild>
                        <w:div w:id="736130954">
                          <w:marLeft w:val="0"/>
                          <w:marRight w:val="0"/>
                          <w:marTop w:val="0"/>
                          <w:marBottom w:val="0"/>
                          <w:divBdr>
                            <w:top w:val="none" w:sz="0" w:space="0" w:color="auto"/>
                            <w:left w:val="none" w:sz="0" w:space="0" w:color="auto"/>
                            <w:bottom w:val="none" w:sz="0" w:space="0" w:color="auto"/>
                            <w:right w:val="none" w:sz="0" w:space="0" w:color="auto"/>
                          </w:divBdr>
                        </w:div>
                        <w:div w:id="887958907">
                          <w:marLeft w:val="2400"/>
                          <w:marRight w:val="0"/>
                          <w:marTop w:val="0"/>
                          <w:marBottom w:val="0"/>
                          <w:divBdr>
                            <w:top w:val="none" w:sz="0" w:space="0" w:color="auto"/>
                            <w:left w:val="none" w:sz="0" w:space="0" w:color="auto"/>
                            <w:bottom w:val="none" w:sz="0" w:space="0" w:color="auto"/>
                            <w:right w:val="none" w:sz="0" w:space="0" w:color="auto"/>
                          </w:divBdr>
                          <w:divsChild>
                            <w:div w:id="1520654510">
                              <w:marLeft w:val="0"/>
                              <w:marRight w:val="0"/>
                              <w:marTop w:val="0"/>
                              <w:marBottom w:val="0"/>
                              <w:divBdr>
                                <w:top w:val="none" w:sz="0" w:space="0" w:color="auto"/>
                                <w:left w:val="none" w:sz="0" w:space="0" w:color="auto"/>
                                <w:bottom w:val="none" w:sz="0" w:space="0" w:color="auto"/>
                                <w:right w:val="none" w:sz="0" w:space="0" w:color="auto"/>
                              </w:divBdr>
                              <w:divsChild>
                                <w:div w:id="1760057506">
                                  <w:marLeft w:val="0"/>
                                  <w:marRight w:val="0"/>
                                  <w:marTop w:val="0"/>
                                  <w:marBottom w:val="0"/>
                                  <w:divBdr>
                                    <w:top w:val="none" w:sz="0" w:space="0" w:color="auto"/>
                                    <w:left w:val="none" w:sz="0" w:space="0" w:color="auto"/>
                                    <w:bottom w:val="none" w:sz="0" w:space="0" w:color="auto"/>
                                    <w:right w:val="none" w:sz="0" w:space="0" w:color="auto"/>
                                  </w:divBdr>
                                  <w:divsChild>
                                    <w:div w:id="253325880">
                                      <w:marLeft w:val="0"/>
                                      <w:marRight w:val="480"/>
                                      <w:marTop w:val="0"/>
                                      <w:marBottom w:val="120"/>
                                      <w:divBdr>
                                        <w:top w:val="none" w:sz="0" w:space="0" w:color="auto"/>
                                        <w:left w:val="none" w:sz="0" w:space="0" w:color="auto"/>
                                        <w:bottom w:val="none" w:sz="0" w:space="0" w:color="auto"/>
                                        <w:right w:val="none" w:sz="0" w:space="0" w:color="auto"/>
                                      </w:divBdr>
                                      <w:divsChild>
                                        <w:div w:id="3037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456362">
      <w:bodyDiv w:val="1"/>
      <w:marLeft w:val="0"/>
      <w:marRight w:val="0"/>
      <w:marTop w:val="0"/>
      <w:marBottom w:val="0"/>
      <w:divBdr>
        <w:top w:val="none" w:sz="0" w:space="0" w:color="auto"/>
        <w:left w:val="none" w:sz="0" w:space="0" w:color="auto"/>
        <w:bottom w:val="none" w:sz="0" w:space="0" w:color="auto"/>
        <w:right w:val="none" w:sz="0" w:space="0" w:color="auto"/>
      </w:divBdr>
    </w:div>
    <w:div w:id="1782264420">
      <w:bodyDiv w:val="1"/>
      <w:marLeft w:val="0"/>
      <w:marRight w:val="0"/>
      <w:marTop w:val="0"/>
      <w:marBottom w:val="0"/>
      <w:divBdr>
        <w:top w:val="none" w:sz="0" w:space="0" w:color="auto"/>
        <w:left w:val="none" w:sz="0" w:space="0" w:color="auto"/>
        <w:bottom w:val="none" w:sz="0" w:space="0" w:color="auto"/>
        <w:right w:val="none" w:sz="0" w:space="0" w:color="auto"/>
      </w:divBdr>
      <w:divsChild>
        <w:div w:id="2101752064">
          <w:marLeft w:val="0"/>
          <w:marRight w:val="0"/>
          <w:marTop w:val="0"/>
          <w:marBottom w:val="0"/>
          <w:divBdr>
            <w:top w:val="none" w:sz="0" w:space="0" w:color="auto"/>
            <w:left w:val="none" w:sz="0" w:space="0" w:color="auto"/>
            <w:bottom w:val="none" w:sz="0" w:space="0" w:color="auto"/>
            <w:right w:val="none" w:sz="0" w:space="0" w:color="auto"/>
          </w:divBdr>
          <w:divsChild>
            <w:div w:id="1121917100">
              <w:marLeft w:val="0"/>
              <w:marRight w:val="0"/>
              <w:marTop w:val="0"/>
              <w:marBottom w:val="0"/>
              <w:divBdr>
                <w:top w:val="none" w:sz="0" w:space="0" w:color="auto"/>
                <w:left w:val="none" w:sz="0" w:space="0" w:color="auto"/>
                <w:bottom w:val="none" w:sz="0" w:space="0" w:color="auto"/>
                <w:right w:val="none" w:sz="0" w:space="0" w:color="auto"/>
              </w:divBdr>
              <w:divsChild>
                <w:div w:id="1378432372">
                  <w:marLeft w:val="0"/>
                  <w:marRight w:val="0"/>
                  <w:marTop w:val="0"/>
                  <w:marBottom w:val="300"/>
                  <w:divBdr>
                    <w:top w:val="none" w:sz="0" w:space="0" w:color="auto"/>
                    <w:left w:val="none" w:sz="0" w:space="0" w:color="auto"/>
                    <w:bottom w:val="none" w:sz="0" w:space="0" w:color="auto"/>
                    <w:right w:val="none" w:sz="0" w:space="0" w:color="auto"/>
                  </w:divBdr>
                  <w:divsChild>
                    <w:div w:id="95429349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642987">
          <w:marLeft w:val="0"/>
          <w:marRight w:val="0"/>
          <w:marTop w:val="0"/>
          <w:marBottom w:val="0"/>
          <w:divBdr>
            <w:top w:val="none" w:sz="0" w:space="0" w:color="auto"/>
            <w:left w:val="none" w:sz="0" w:space="0" w:color="auto"/>
            <w:bottom w:val="none" w:sz="0" w:space="0" w:color="auto"/>
            <w:right w:val="none" w:sz="0" w:space="0" w:color="auto"/>
          </w:divBdr>
          <w:divsChild>
            <w:div w:id="1818565573">
              <w:marLeft w:val="0"/>
              <w:marRight w:val="0"/>
              <w:marTop w:val="0"/>
              <w:marBottom w:val="300"/>
              <w:divBdr>
                <w:top w:val="none" w:sz="0" w:space="0" w:color="auto"/>
                <w:left w:val="none" w:sz="0" w:space="0" w:color="auto"/>
                <w:bottom w:val="none" w:sz="0" w:space="0" w:color="auto"/>
                <w:right w:val="none" w:sz="0" w:space="0" w:color="auto"/>
              </w:divBdr>
              <w:divsChild>
                <w:div w:id="1939364009">
                  <w:marLeft w:val="0"/>
                  <w:marRight w:val="0"/>
                  <w:marTop w:val="0"/>
                  <w:marBottom w:val="0"/>
                  <w:divBdr>
                    <w:top w:val="none" w:sz="0" w:space="0" w:color="auto"/>
                    <w:left w:val="none" w:sz="0" w:space="0" w:color="auto"/>
                    <w:bottom w:val="none" w:sz="0" w:space="0" w:color="auto"/>
                    <w:right w:val="none" w:sz="0" w:space="0" w:color="auto"/>
                  </w:divBdr>
                </w:div>
                <w:div w:id="1950894361">
                  <w:marLeft w:val="2400"/>
                  <w:marRight w:val="0"/>
                  <w:marTop w:val="0"/>
                  <w:marBottom w:val="0"/>
                  <w:divBdr>
                    <w:top w:val="none" w:sz="0" w:space="0" w:color="auto"/>
                    <w:left w:val="none" w:sz="0" w:space="0" w:color="auto"/>
                    <w:bottom w:val="none" w:sz="0" w:space="0" w:color="auto"/>
                    <w:right w:val="none" w:sz="0" w:space="0" w:color="auto"/>
                  </w:divBdr>
                  <w:divsChild>
                    <w:div w:id="1363896861">
                      <w:marLeft w:val="0"/>
                      <w:marRight w:val="0"/>
                      <w:marTop w:val="0"/>
                      <w:marBottom w:val="0"/>
                      <w:divBdr>
                        <w:top w:val="none" w:sz="0" w:space="0" w:color="auto"/>
                        <w:left w:val="none" w:sz="0" w:space="0" w:color="auto"/>
                        <w:bottom w:val="none" w:sz="0" w:space="0" w:color="auto"/>
                        <w:right w:val="none" w:sz="0" w:space="0" w:color="auto"/>
                      </w:divBdr>
                      <w:divsChild>
                        <w:div w:id="182461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0579">
          <w:marLeft w:val="0"/>
          <w:marRight w:val="0"/>
          <w:marTop w:val="0"/>
          <w:marBottom w:val="0"/>
          <w:divBdr>
            <w:top w:val="none" w:sz="0" w:space="0" w:color="auto"/>
            <w:left w:val="none" w:sz="0" w:space="0" w:color="auto"/>
            <w:bottom w:val="none" w:sz="0" w:space="0" w:color="auto"/>
            <w:right w:val="none" w:sz="0" w:space="0" w:color="auto"/>
          </w:divBdr>
          <w:divsChild>
            <w:div w:id="2041782304">
              <w:marLeft w:val="0"/>
              <w:marRight w:val="0"/>
              <w:marTop w:val="0"/>
              <w:marBottom w:val="0"/>
              <w:divBdr>
                <w:top w:val="none" w:sz="0" w:space="0" w:color="auto"/>
                <w:left w:val="none" w:sz="0" w:space="0" w:color="auto"/>
                <w:bottom w:val="none" w:sz="0" w:space="0" w:color="auto"/>
                <w:right w:val="none" w:sz="0" w:space="0" w:color="auto"/>
              </w:divBdr>
              <w:divsChild>
                <w:div w:id="1560090979">
                  <w:marLeft w:val="0"/>
                  <w:marRight w:val="0"/>
                  <w:marTop w:val="0"/>
                  <w:marBottom w:val="300"/>
                  <w:divBdr>
                    <w:top w:val="none" w:sz="0" w:space="0" w:color="auto"/>
                    <w:left w:val="none" w:sz="0" w:space="0" w:color="auto"/>
                    <w:bottom w:val="none" w:sz="0" w:space="0" w:color="auto"/>
                    <w:right w:val="none" w:sz="0" w:space="0" w:color="auto"/>
                  </w:divBdr>
                  <w:divsChild>
                    <w:div w:id="2038267399">
                      <w:marLeft w:val="0"/>
                      <w:marRight w:val="0"/>
                      <w:marTop w:val="0"/>
                      <w:marBottom w:val="0"/>
                      <w:divBdr>
                        <w:top w:val="none" w:sz="0" w:space="0" w:color="auto"/>
                        <w:left w:val="none" w:sz="0" w:space="0" w:color="auto"/>
                        <w:bottom w:val="none" w:sz="0" w:space="0" w:color="auto"/>
                        <w:right w:val="none" w:sz="0" w:space="0" w:color="auto"/>
                      </w:divBdr>
                    </w:div>
                    <w:div w:id="18437164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8523">
          <w:marLeft w:val="0"/>
          <w:marRight w:val="0"/>
          <w:marTop w:val="0"/>
          <w:marBottom w:val="0"/>
          <w:divBdr>
            <w:top w:val="none" w:sz="0" w:space="0" w:color="auto"/>
            <w:left w:val="none" w:sz="0" w:space="0" w:color="auto"/>
            <w:bottom w:val="none" w:sz="0" w:space="0" w:color="auto"/>
            <w:right w:val="none" w:sz="0" w:space="0" w:color="auto"/>
          </w:divBdr>
          <w:divsChild>
            <w:div w:id="706108017">
              <w:marLeft w:val="0"/>
              <w:marRight w:val="0"/>
              <w:marTop w:val="0"/>
              <w:marBottom w:val="0"/>
              <w:divBdr>
                <w:top w:val="none" w:sz="0" w:space="0" w:color="auto"/>
                <w:left w:val="none" w:sz="0" w:space="0" w:color="auto"/>
                <w:bottom w:val="none" w:sz="0" w:space="0" w:color="auto"/>
                <w:right w:val="none" w:sz="0" w:space="0" w:color="auto"/>
              </w:divBdr>
              <w:divsChild>
                <w:div w:id="1609585574">
                  <w:marLeft w:val="0"/>
                  <w:marRight w:val="0"/>
                  <w:marTop w:val="0"/>
                  <w:marBottom w:val="0"/>
                  <w:divBdr>
                    <w:top w:val="none" w:sz="0" w:space="0" w:color="auto"/>
                    <w:left w:val="none" w:sz="0" w:space="0" w:color="auto"/>
                    <w:bottom w:val="none" w:sz="0" w:space="0" w:color="auto"/>
                    <w:right w:val="none" w:sz="0" w:space="0" w:color="auto"/>
                  </w:divBdr>
                  <w:divsChild>
                    <w:div w:id="306786243">
                      <w:marLeft w:val="0"/>
                      <w:marRight w:val="0"/>
                      <w:marTop w:val="0"/>
                      <w:marBottom w:val="300"/>
                      <w:divBdr>
                        <w:top w:val="none" w:sz="0" w:space="0" w:color="auto"/>
                        <w:left w:val="none" w:sz="0" w:space="0" w:color="auto"/>
                        <w:bottom w:val="none" w:sz="0" w:space="0" w:color="auto"/>
                        <w:right w:val="none" w:sz="0" w:space="0" w:color="auto"/>
                      </w:divBdr>
                      <w:divsChild>
                        <w:div w:id="1760759404">
                          <w:marLeft w:val="0"/>
                          <w:marRight w:val="0"/>
                          <w:marTop w:val="0"/>
                          <w:marBottom w:val="0"/>
                          <w:divBdr>
                            <w:top w:val="none" w:sz="0" w:space="0" w:color="auto"/>
                            <w:left w:val="none" w:sz="0" w:space="0" w:color="auto"/>
                            <w:bottom w:val="none" w:sz="0" w:space="0" w:color="auto"/>
                            <w:right w:val="none" w:sz="0" w:space="0" w:color="auto"/>
                          </w:divBdr>
                        </w:div>
                        <w:div w:id="1607227595">
                          <w:marLeft w:val="2400"/>
                          <w:marRight w:val="0"/>
                          <w:marTop w:val="0"/>
                          <w:marBottom w:val="0"/>
                          <w:divBdr>
                            <w:top w:val="none" w:sz="0" w:space="0" w:color="auto"/>
                            <w:left w:val="none" w:sz="0" w:space="0" w:color="auto"/>
                            <w:bottom w:val="none" w:sz="0" w:space="0" w:color="auto"/>
                            <w:right w:val="none" w:sz="0" w:space="0" w:color="auto"/>
                          </w:divBdr>
                          <w:divsChild>
                            <w:div w:id="967013493">
                              <w:marLeft w:val="0"/>
                              <w:marRight w:val="0"/>
                              <w:marTop w:val="0"/>
                              <w:marBottom w:val="0"/>
                              <w:divBdr>
                                <w:top w:val="none" w:sz="0" w:space="0" w:color="auto"/>
                                <w:left w:val="none" w:sz="0" w:space="0" w:color="auto"/>
                                <w:bottom w:val="none" w:sz="0" w:space="0" w:color="auto"/>
                                <w:right w:val="none" w:sz="0" w:space="0" w:color="auto"/>
                              </w:divBdr>
                              <w:divsChild>
                                <w:div w:id="1949198335">
                                  <w:marLeft w:val="0"/>
                                  <w:marRight w:val="0"/>
                                  <w:marTop w:val="0"/>
                                  <w:marBottom w:val="0"/>
                                  <w:divBdr>
                                    <w:top w:val="none" w:sz="0" w:space="0" w:color="auto"/>
                                    <w:left w:val="none" w:sz="0" w:space="0" w:color="auto"/>
                                    <w:bottom w:val="none" w:sz="0" w:space="0" w:color="auto"/>
                                    <w:right w:val="none" w:sz="0" w:space="0" w:color="auto"/>
                                  </w:divBdr>
                                  <w:divsChild>
                                    <w:div w:id="1172523223">
                                      <w:marLeft w:val="0"/>
                                      <w:marRight w:val="480"/>
                                      <w:marTop w:val="0"/>
                                      <w:marBottom w:val="120"/>
                                      <w:divBdr>
                                        <w:top w:val="none" w:sz="0" w:space="0" w:color="auto"/>
                                        <w:left w:val="none" w:sz="0" w:space="0" w:color="auto"/>
                                        <w:bottom w:val="none" w:sz="0" w:space="0" w:color="auto"/>
                                        <w:right w:val="none" w:sz="0" w:space="0" w:color="auto"/>
                                      </w:divBdr>
                                      <w:divsChild>
                                        <w:div w:id="137068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453051">
      <w:bodyDiv w:val="1"/>
      <w:marLeft w:val="0"/>
      <w:marRight w:val="0"/>
      <w:marTop w:val="0"/>
      <w:marBottom w:val="0"/>
      <w:divBdr>
        <w:top w:val="none" w:sz="0" w:space="0" w:color="auto"/>
        <w:left w:val="none" w:sz="0" w:space="0" w:color="auto"/>
        <w:bottom w:val="none" w:sz="0" w:space="0" w:color="auto"/>
        <w:right w:val="none" w:sz="0" w:space="0" w:color="auto"/>
      </w:divBdr>
      <w:divsChild>
        <w:div w:id="1220090106">
          <w:marLeft w:val="0"/>
          <w:marRight w:val="0"/>
          <w:marTop w:val="0"/>
          <w:marBottom w:val="0"/>
          <w:divBdr>
            <w:top w:val="none" w:sz="0" w:space="0" w:color="auto"/>
            <w:left w:val="none" w:sz="0" w:space="0" w:color="auto"/>
            <w:bottom w:val="none" w:sz="0" w:space="0" w:color="auto"/>
            <w:right w:val="none" w:sz="0" w:space="0" w:color="auto"/>
          </w:divBdr>
        </w:div>
        <w:div w:id="760294369">
          <w:marLeft w:val="0"/>
          <w:marRight w:val="0"/>
          <w:marTop w:val="0"/>
          <w:marBottom w:val="0"/>
          <w:divBdr>
            <w:top w:val="none" w:sz="0" w:space="0" w:color="auto"/>
            <w:left w:val="none" w:sz="0" w:space="0" w:color="auto"/>
            <w:bottom w:val="none" w:sz="0" w:space="0" w:color="auto"/>
            <w:right w:val="none" w:sz="0" w:space="0" w:color="auto"/>
          </w:divBdr>
        </w:div>
        <w:div w:id="1667511604">
          <w:marLeft w:val="0"/>
          <w:marRight w:val="0"/>
          <w:marTop w:val="0"/>
          <w:marBottom w:val="0"/>
          <w:divBdr>
            <w:top w:val="none" w:sz="0" w:space="0" w:color="auto"/>
            <w:left w:val="none" w:sz="0" w:space="0" w:color="auto"/>
            <w:bottom w:val="none" w:sz="0" w:space="0" w:color="auto"/>
            <w:right w:val="none" w:sz="0" w:space="0" w:color="auto"/>
          </w:divBdr>
        </w:div>
        <w:div w:id="418334807">
          <w:marLeft w:val="0"/>
          <w:marRight w:val="0"/>
          <w:marTop w:val="0"/>
          <w:marBottom w:val="0"/>
          <w:divBdr>
            <w:top w:val="none" w:sz="0" w:space="0" w:color="auto"/>
            <w:left w:val="none" w:sz="0" w:space="0" w:color="auto"/>
            <w:bottom w:val="none" w:sz="0" w:space="0" w:color="auto"/>
            <w:right w:val="none" w:sz="0" w:space="0" w:color="auto"/>
          </w:divBdr>
        </w:div>
        <w:div w:id="1216233967">
          <w:marLeft w:val="0"/>
          <w:marRight w:val="0"/>
          <w:marTop w:val="0"/>
          <w:marBottom w:val="0"/>
          <w:divBdr>
            <w:top w:val="none" w:sz="0" w:space="0" w:color="auto"/>
            <w:left w:val="none" w:sz="0" w:space="0" w:color="auto"/>
            <w:bottom w:val="none" w:sz="0" w:space="0" w:color="auto"/>
            <w:right w:val="none" w:sz="0" w:space="0" w:color="auto"/>
          </w:divBdr>
        </w:div>
        <w:div w:id="447624734">
          <w:marLeft w:val="0"/>
          <w:marRight w:val="0"/>
          <w:marTop w:val="0"/>
          <w:marBottom w:val="0"/>
          <w:divBdr>
            <w:top w:val="none" w:sz="0" w:space="0" w:color="auto"/>
            <w:left w:val="none" w:sz="0" w:space="0" w:color="auto"/>
            <w:bottom w:val="none" w:sz="0" w:space="0" w:color="auto"/>
            <w:right w:val="none" w:sz="0" w:space="0" w:color="auto"/>
          </w:divBdr>
        </w:div>
        <w:div w:id="1936742001">
          <w:marLeft w:val="0"/>
          <w:marRight w:val="0"/>
          <w:marTop w:val="0"/>
          <w:marBottom w:val="0"/>
          <w:divBdr>
            <w:top w:val="none" w:sz="0" w:space="0" w:color="auto"/>
            <w:left w:val="none" w:sz="0" w:space="0" w:color="auto"/>
            <w:bottom w:val="none" w:sz="0" w:space="0" w:color="auto"/>
            <w:right w:val="none" w:sz="0" w:space="0" w:color="auto"/>
          </w:divBdr>
        </w:div>
        <w:div w:id="1290817089">
          <w:marLeft w:val="0"/>
          <w:marRight w:val="0"/>
          <w:marTop w:val="0"/>
          <w:marBottom w:val="0"/>
          <w:divBdr>
            <w:top w:val="none" w:sz="0" w:space="0" w:color="auto"/>
            <w:left w:val="none" w:sz="0" w:space="0" w:color="auto"/>
            <w:bottom w:val="none" w:sz="0" w:space="0" w:color="auto"/>
            <w:right w:val="none" w:sz="0" w:space="0" w:color="auto"/>
          </w:divBdr>
        </w:div>
        <w:div w:id="1033967276">
          <w:marLeft w:val="0"/>
          <w:marRight w:val="0"/>
          <w:marTop w:val="0"/>
          <w:marBottom w:val="0"/>
          <w:divBdr>
            <w:top w:val="none" w:sz="0" w:space="0" w:color="auto"/>
            <w:left w:val="none" w:sz="0" w:space="0" w:color="auto"/>
            <w:bottom w:val="none" w:sz="0" w:space="0" w:color="auto"/>
            <w:right w:val="none" w:sz="0" w:space="0" w:color="auto"/>
          </w:divBdr>
        </w:div>
        <w:div w:id="1376584407">
          <w:marLeft w:val="0"/>
          <w:marRight w:val="0"/>
          <w:marTop w:val="0"/>
          <w:marBottom w:val="0"/>
          <w:divBdr>
            <w:top w:val="none" w:sz="0" w:space="0" w:color="auto"/>
            <w:left w:val="none" w:sz="0" w:space="0" w:color="auto"/>
            <w:bottom w:val="none" w:sz="0" w:space="0" w:color="auto"/>
            <w:right w:val="none" w:sz="0" w:space="0" w:color="auto"/>
          </w:divBdr>
        </w:div>
      </w:divsChild>
    </w:div>
    <w:div w:id="1817994894">
      <w:bodyDiv w:val="1"/>
      <w:marLeft w:val="0"/>
      <w:marRight w:val="0"/>
      <w:marTop w:val="0"/>
      <w:marBottom w:val="0"/>
      <w:divBdr>
        <w:top w:val="none" w:sz="0" w:space="0" w:color="auto"/>
        <w:left w:val="none" w:sz="0" w:space="0" w:color="auto"/>
        <w:bottom w:val="none" w:sz="0" w:space="0" w:color="auto"/>
        <w:right w:val="none" w:sz="0" w:space="0" w:color="auto"/>
      </w:divBdr>
    </w:div>
    <w:div w:id="1895311693">
      <w:bodyDiv w:val="1"/>
      <w:marLeft w:val="0"/>
      <w:marRight w:val="0"/>
      <w:marTop w:val="0"/>
      <w:marBottom w:val="0"/>
      <w:divBdr>
        <w:top w:val="none" w:sz="0" w:space="0" w:color="auto"/>
        <w:left w:val="none" w:sz="0" w:space="0" w:color="auto"/>
        <w:bottom w:val="none" w:sz="0" w:space="0" w:color="auto"/>
        <w:right w:val="none" w:sz="0" w:space="0" w:color="auto"/>
      </w:divBdr>
      <w:divsChild>
        <w:div w:id="1160347625">
          <w:marLeft w:val="0"/>
          <w:marRight w:val="0"/>
          <w:marTop w:val="0"/>
          <w:marBottom w:val="0"/>
          <w:divBdr>
            <w:top w:val="none" w:sz="0" w:space="0" w:color="auto"/>
            <w:left w:val="none" w:sz="0" w:space="0" w:color="auto"/>
            <w:bottom w:val="none" w:sz="0" w:space="0" w:color="auto"/>
            <w:right w:val="none" w:sz="0" w:space="0" w:color="auto"/>
          </w:divBdr>
        </w:div>
        <w:div w:id="979312706">
          <w:marLeft w:val="0"/>
          <w:marRight w:val="0"/>
          <w:marTop w:val="0"/>
          <w:marBottom w:val="0"/>
          <w:divBdr>
            <w:top w:val="none" w:sz="0" w:space="0" w:color="auto"/>
            <w:left w:val="none" w:sz="0" w:space="0" w:color="auto"/>
            <w:bottom w:val="none" w:sz="0" w:space="0" w:color="auto"/>
            <w:right w:val="none" w:sz="0" w:space="0" w:color="auto"/>
          </w:divBdr>
        </w:div>
        <w:div w:id="455099673">
          <w:marLeft w:val="0"/>
          <w:marRight w:val="0"/>
          <w:marTop w:val="0"/>
          <w:marBottom w:val="0"/>
          <w:divBdr>
            <w:top w:val="none" w:sz="0" w:space="0" w:color="auto"/>
            <w:left w:val="none" w:sz="0" w:space="0" w:color="auto"/>
            <w:bottom w:val="none" w:sz="0" w:space="0" w:color="auto"/>
            <w:right w:val="none" w:sz="0" w:space="0" w:color="auto"/>
          </w:divBdr>
        </w:div>
        <w:div w:id="1677227003">
          <w:marLeft w:val="0"/>
          <w:marRight w:val="0"/>
          <w:marTop w:val="0"/>
          <w:marBottom w:val="0"/>
          <w:divBdr>
            <w:top w:val="none" w:sz="0" w:space="0" w:color="auto"/>
            <w:left w:val="none" w:sz="0" w:space="0" w:color="auto"/>
            <w:bottom w:val="none" w:sz="0" w:space="0" w:color="auto"/>
            <w:right w:val="none" w:sz="0" w:space="0" w:color="auto"/>
          </w:divBdr>
        </w:div>
        <w:div w:id="2103143662">
          <w:marLeft w:val="0"/>
          <w:marRight w:val="0"/>
          <w:marTop w:val="0"/>
          <w:marBottom w:val="0"/>
          <w:divBdr>
            <w:top w:val="none" w:sz="0" w:space="0" w:color="auto"/>
            <w:left w:val="none" w:sz="0" w:space="0" w:color="auto"/>
            <w:bottom w:val="none" w:sz="0" w:space="0" w:color="auto"/>
            <w:right w:val="none" w:sz="0" w:space="0" w:color="auto"/>
          </w:divBdr>
        </w:div>
        <w:div w:id="540750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us06web.zoom.us/j/85240694788?pwd=cFaB1TfCFa370f9hHB8T7easZI2uc1.1"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9E7553A782844AB05BCEDB9FB8E86" ma:contentTypeVersion="12" ma:contentTypeDescription="Create a new document." ma:contentTypeScope="" ma:versionID="42ae9bb79e34669a78ce5d534078c4f9">
  <xsd:schema xmlns:xsd="http://www.w3.org/2001/XMLSchema" xmlns:xs="http://www.w3.org/2001/XMLSchema" xmlns:p="http://schemas.microsoft.com/office/2006/metadata/properties" xmlns:ns2="bc5db3ea-0bb4-49b9-9f0e-ddeac2ed9770" xmlns:ns3="86d169ae-d11a-4ca8-afcb-75ab97991f8b" targetNamespace="http://schemas.microsoft.com/office/2006/metadata/properties" ma:root="true" ma:fieldsID="1cbf9b04072c02c4ab194842f75e22e6" ns2:_="" ns3:_="">
    <xsd:import namespace="bc5db3ea-0bb4-49b9-9f0e-ddeac2ed9770"/>
    <xsd:import namespace="86d169ae-d11a-4ca8-afcb-75ab97991f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db3ea-0bb4-49b9-9f0e-ddeac2ed9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f5f292-a91f-47d1-9bfd-13bf556621a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d169ae-d11a-4ca8-afcb-75ab97991f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50a984-b286-4f57-b9d3-0f543007e48e}" ma:internalName="TaxCatchAll" ma:showField="CatchAllData" ma:web="86d169ae-d11a-4ca8-afcb-75ab97991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d169ae-d11a-4ca8-afcb-75ab97991f8b" xsi:nil="true"/>
    <lcf76f155ced4ddcb4097134ff3c332f xmlns="bc5db3ea-0bb4-49b9-9f0e-ddeac2ed97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C03A06-EF1B-4AFB-8B2B-DF7773C34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db3ea-0bb4-49b9-9f0e-ddeac2ed9770"/>
    <ds:schemaRef ds:uri="86d169ae-d11a-4ca8-afcb-75ab97991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D11708-72E4-4FEE-8550-B483551806FF}">
  <ds:schemaRefs>
    <ds:schemaRef ds:uri="http://schemas.openxmlformats.org/officeDocument/2006/bibliography"/>
  </ds:schemaRefs>
</ds:datastoreItem>
</file>

<file path=customXml/itemProps3.xml><?xml version="1.0" encoding="utf-8"?>
<ds:datastoreItem xmlns:ds="http://schemas.openxmlformats.org/officeDocument/2006/customXml" ds:itemID="{704EDF6B-5495-40B8-B4F4-666A44C3CE13}">
  <ds:schemaRefs>
    <ds:schemaRef ds:uri="http://schemas.microsoft.com/sharepoint/v3/contenttype/forms"/>
  </ds:schemaRefs>
</ds:datastoreItem>
</file>

<file path=customXml/itemProps4.xml><?xml version="1.0" encoding="utf-8"?>
<ds:datastoreItem xmlns:ds="http://schemas.openxmlformats.org/officeDocument/2006/customXml" ds:itemID="{19575DB7-6ED1-4CEB-ACA2-B78A6034B438}">
  <ds:schemaRefs>
    <ds:schemaRef ds:uri="http://schemas.microsoft.com/office/2006/metadata/properties"/>
    <ds:schemaRef ds:uri="http://schemas.microsoft.com/office/infopath/2007/PartnerControls"/>
    <ds:schemaRef ds:uri="86d169ae-d11a-4ca8-afcb-75ab97991f8b"/>
    <ds:schemaRef ds:uri="bc5db3ea-0bb4-49b9-9f0e-ddeac2ed9770"/>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Unfug (NSD)</dc:creator>
  <cp:keywords/>
  <dc:description/>
  <cp:lastModifiedBy>Chantal Unfug (NSD)</cp:lastModifiedBy>
  <cp:revision>7</cp:revision>
  <dcterms:created xsi:type="dcterms:W3CDTF">2025-08-12T20:56:00Z</dcterms:created>
  <dcterms:modified xsi:type="dcterms:W3CDTF">2025-09-17T21:11:00Z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3bc3dba1878b5e8d01508aa7b3e7ff3c345f4f0be6c65049d6350ae39b7ec0b7</vt:lpwstr>
  </property>
  <property fmtid="{D5CDD505-2E9C-101B-9397-08002B2CF9AE}" pid="3" name="ContentTypeId">
    <vt:lpwstr>0x01010051C9E7553A782844AB05BCEDB9FB8E86</vt:lpwstr>
  </property>
  <property fmtid="{D5CDD505-2E9C-101B-9397-08002B2CF9AE}" pid="4" name="MediaServiceImageTags">
    <vt:lpwstr/>
  </property>
</Properties>
</file>