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9C8C8" w14:textId="13DDBA3E" w:rsidR="007154C8" w:rsidRDefault="007154C8" w:rsidP="000B513D">
      <w:pPr>
        <w:rPr>
          <w:rFonts w:ascii="Times New Roman" w:hAnsi="Times New Roman" w:cs="Times New Roman"/>
          <w:sz w:val="22"/>
          <w:szCs w:val="22"/>
        </w:rPr>
      </w:pPr>
      <w:ins w:id="0" w:author="Chantal Unfug (NSD)" w:date="2026-03-30T12:28:00Z" w16du:dateUtc="2026-03-30T18:28:00Z">
        <w:r w:rsidRPr="00F85925">
          <w:rPr>
            <w:noProof/>
          </w:rPr>
          <w:drawing>
            <wp:inline distT="0" distB="0" distL="0" distR="0" wp14:anchorId="1239BA32" wp14:editId="169BFE46">
              <wp:extent cx="2619375" cy="897472"/>
              <wp:effectExtent l="0" t="0" r="0" b="0"/>
              <wp:docPr id="1589593976" name="Picture 2"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593976" name="Picture 2" descr="A blue and red text on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0606" cy="908173"/>
                      </a:xfrm>
                      <a:prstGeom prst="rect">
                        <a:avLst/>
                      </a:prstGeom>
                      <a:noFill/>
                      <a:ln>
                        <a:noFill/>
                      </a:ln>
                    </pic:spPr>
                  </pic:pic>
                </a:graphicData>
              </a:graphic>
            </wp:inline>
          </w:drawing>
        </w:r>
      </w:ins>
      <w:del w:id="1" w:author="Chantal Unfug (NSD)" w:date="2026-03-30T12:28:00Z" w16du:dateUtc="2026-03-30T18:28:00Z">
        <w:r w:rsidR="000B513D" w:rsidDel="007154C8">
          <w:rPr>
            <w:rFonts w:ascii="Times New Roman" w:hAnsi="Times New Roman" w:cs="Times New Roman"/>
            <w:sz w:val="22"/>
            <w:szCs w:val="22"/>
          </w:rPr>
          <w:delText>For email:</w:delText>
        </w:r>
      </w:del>
    </w:p>
    <w:p w14:paraId="323E643F" w14:textId="77777777" w:rsidR="005E6B1F" w:rsidRDefault="005E6B1F" w:rsidP="000B513D">
      <w:pPr>
        <w:rPr>
          <w:ins w:id="2" w:author="Chantal Unfug (NSD)" w:date="2026-03-30T12:30:00Z" w16du:dateUtc="2026-03-30T18:30:00Z"/>
          <w:rFonts w:ascii="Times New Roman" w:hAnsi="Times New Roman" w:cs="Times New Roman"/>
          <w:sz w:val="22"/>
          <w:szCs w:val="22"/>
        </w:rPr>
      </w:pPr>
    </w:p>
    <w:p w14:paraId="2290A260" w14:textId="478E1EBF" w:rsidR="000B513D" w:rsidRPr="000B513D" w:rsidRDefault="000B513D" w:rsidP="000B513D">
      <w:pPr>
        <w:rPr>
          <w:rFonts w:ascii="Times New Roman" w:hAnsi="Times New Roman" w:cs="Times New Roman"/>
          <w:sz w:val="22"/>
          <w:szCs w:val="22"/>
        </w:rPr>
      </w:pPr>
      <w:r w:rsidRPr="000B513D">
        <w:rPr>
          <w:rFonts w:ascii="Times New Roman" w:hAnsi="Times New Roman" w:cs="Times New Roman"/>
          <w:sz w:val="22"/>
          <w:szCs w:val="22"/>
        </w:rPr>
        <w:t>Dear NSDA Members,</w:t>
      </w:r>
    </w:p>
    <w:p w14:paraId="21B1F0F4" w14:textId="15EAD620" w:rsidR="000B513D" w:rsidRPr="000B513D" w:rsidRDefault="000B513D" w:rsidP="000B513D">
      <w:pPr>
        <w:rPr>
          <w:rFonts w:ascii="Times New Roman" w:hAnsi="Times New Roman" w:cs="Times New Roman"/>
          <w:sz w:val="22"/>
          <w:szCs w:val="22"/>
        </w:rPr>
      </w:pPr>
      <w:r w:rsidRPr="000B513D">
        <w:rPr>
          <w:rFonts w:ascii="Times New Roman" w:hAnsi="Times New Roman" w:cs="Times New Roman"/>
          <w:sz w:val="22"/>
          <w:szCs w:val="22"/>
        </w:rPr>
        <w:t>On behalf of the Board of Directors of the National Special Districts Association (NSDA), I am pleased to announce the inaugural National Special District Day, to be celebrated on May 6, 2026</w:t>
      </w:r>
      <w:r>
        <w:rPr>
          <w:rFonts w:ascii="Times New Roman" w:hAnsi="Times New Roman" w:cs="Times New Roman"/>
          <w:sz w:val="22"/>
          <w:szCs w:val="22"/>
        </w:rPr>
        <w:t xml:space="preserve"> in coordination with our </w:t>
      </w:r>
      <w:ins w:id="3" w:author="Kristin Withrow" w:date="2026-03-25T10:34:00Z" w16du:dateUtc="2026-03-25T17:34:00Z">
        <w:r w:rsidR="00501758">
          <w:rPr>
            <w:rFonts w:ascii="Times New Roman" w:hAnsi="Times New Roman" w:cs="Times New Roman"/>
            <w:sz w:val="22"/>
            <w:szCs w:val="22"/>
          </w:rPr>
          <w:t>S</w:t>
        </w:r>
      </w:ins>
      <w:ins w:id="4" w:author="Kristin Withrow" w:date="2026-03-25T10:35:00Z" w16du:dateUtc="2026-03-25T17:35:00Z">
        <w:r w:rsidR="00501758">
          <w:rPr>
            <w:rFonts w:ascii="Times New Roman" w:hAnsi="Times New Roman" w:cs="Times New Roman"/>
            <w:sz w:val="22"/>
            <w:szCs w:val="22"/>
          </w:rPr>
          <w:t xml:space="preserve">pecial </w:t>
        </w:r>
      </w:ins>
      <w:r>
        <w:rPr>
          <w:rFonts w:ascii="Times New Roman" w:hAnsi="Times New Roman" w:cs="Times New Roman"/>
          <w:sz w:val="22"/>
          <w:szCs w:val="22"/>
        </w:rPr>
        <w:t>District Days</w:t>
      </w:r>
      <w:ins w:id="5" w:author="Kristin Withrow" w:date="2026-03-25T10:08:00Z" w16du:dateUtc="2026-03-25T17:08:00Z">
        <w:r w:rsidR="007D5F5B">
          <w:rPr>
            <w:rFonts w:ascii="Times New Roman" w:hAnsi="Times New Roman" w:cs="Times New Roman"/>
            <w:sz w:val="22"/>
            <w:szCs w:val="22"/>
          </w:rPr>
          <w:t xml:space="preserve"> event</w:t>
        </w:r>
      </w:ins>
      <w:r>
        <w:rPr>
          <w:rFonts w:ascii="Times New Roman" w:hAnsi="Times New Roman" w:cs="Times New Roman"/>
          <w:sz w:val="22"/>
          <w:szCs w:val="22"/>
        </w:rPr>
        <w:t xml:space="preserve"> in</w:t>
      </w:r>
      <w:ins w:id="6" w:author="Kristin Withrow" w:date="2026-03-25T10:03:00Z" w16du:dateUtc="2026-03-25T17:03:00Z">
        <w:r w:rsidR="007D5F5B">
          <w:rPr>
            <w:rFonts w:ascii="Times New Roman" w:hAnsi="Times New Roman" w:cs="Times New Roman"/>
            <w:sz w:val="22"/>
            <w:szCs w:val="22"/>
          </w:rPr>
          <w:t xml:space="preserve"> Washington</w:t>
        </w:r>
      </w:ins>
      <w:r>
        <w:rPr>
          <w:rFonts w:ascii="Times New Roman" w:hAnsi="Times New Roman" w:cs="Times New Roman"/>
          <w:sz w:val="22"/>
          <w:szCs w:val="22"/>
        </w:rPr>
        <w:t xml:space="preserve"> D</w:t>
      </w:r>
      <w:ins w:id="7" w:author="Kristin Withrow" w:date="2026-03-25T10:03:00Z" w16du:dateUtc="2026-03-25T17:03:00Z">
        <w:r w:rsidR="007D5F5B">
          <w:rPr>
            <w:rFonts w:ascii="Times New Roman" w:hAnsi="Times New Roman" w:cs="Times New Roman"/>
            <w:sz w:val="22"/>
            <w:szCs w:val="22"/>
          </w:rPr>
          <w:t>.</w:t>
        </w:r>
      </w:ins>
      <w:r>
        <w:rPr>
          <w:rFonts w:ascii="Times New Roman" w:hAnsi="Times New Roman" w:cs="Times New Roman"/>
          <w:sz w:val="22"/>
          <w:szCs w:val="22"/>
        </w:rPr>
        <w:t>C</w:t>
      </w:r>
      <w:ins w:id="8" w:author="Kristin Withrow" w:date="2026-03-25T10:03:00Z" w16du:dateUtc="2026-03-25T17:03:00Z">
        <w:r w:rsidR="007D5F5B">
          <w:rPr>
            <w:rFonts w:ascii="Times New Roman" w:hAnsi="Times New Roman" w:cs="Times New Roman"/>
            <w:sz w:val="22"/>
            <w:szCs w:val="22"/>
          </w:rPr>
          <w:t>.,</w:t>
        </w:r>
      </w:ins>
      <w:r>
        <w:rPr>
          <w:rFonts w:ascii="Times New Roman" w:hAnsi="Times New Roman" w:cs="Times New Roman"/>
          <w:sz w:val="22"/>
          <w:szCs w:val="22"/>
        </w:rPr>
        <w:t xml:space="preserve"> as we convene to advocate for all of you</w:t>
      </w:r>
      <w:r w:rsidR="00261F2B">
        <w:rPr>
          <w:rFonts w:ascii="Times New Roman" w:hAnsi="Times New Roman" w:cs="Times New Roman"/>
          <w:sz w:val="22"/>
          <w:szCs w:val="22"/>
        </w:rPr>
        <w:t>.</w:t>
      </w:r>
    </w:p>
    <w:p w14:paraId="42757D55" w14:textId="77777777" w:rsidR="000B513D" w:rsidRPr="000B513D" w:rsidRDefault="000B513D" w:rsidP="000B513D">
      <w:pPr>
        <w:rPr>
          <w:rFonts w:ascii="Times New Roman" w:hAnsi="Times New Roman" w:cs="Times New Roman"/>
          <w:sz w:val="22"/>
          <w:szCs w:val="22"/>
        </w:rPr>
      </w:pPr>
      <w:r w:rsidRPr="000B513D">
        <w:rPr>
          <w:rFonts w:ascii="Times New Roman" w:hAnsi="Times New Roman" w:cs="Times New Roman"/>
          <w:sz w:val="22"/>
          <w:szCs w:val="22"/>
        </w:rPr>
        <w:t>Special districts are essential to communities across the country—providing vital services such as fire protection, water and wastewater management, healthcare, parks and recreation, mosquito control, libraries, and more. Yet too often, the important role these local governments play in strengthening communities and supporting the national economy goes unrecognized.</w:t>
      </w:r>
    </w:p>
    <w:p w14:paraId="305604AA" w14:textId="77777777" w:rsidR="000B513D" w:rsidRPr="000B513D" w:rsidRDefault="000B513D" w:rsidP="000B513D">
      <w:pPr>
        <w:rPr>
          <w:rFonts w:ascii="Times New Roman" w:hAnsi="Times New Roman" w:cs="Times New Roman"/>
          <w:sz w:val="22"/>
          <w:szCs w:val="22"/>
        </w:rPr>
      </w:pPr>
      <w:r w:rsidRPr="000B513D">
        <w:rPr>
          <w:rFonts w:ascii="Times New Roman" w:hAnsi="Times New Roman" w:cs="Times New Roman"/>
          <w:sz w:val="22"/>
          <w:szCs w:val="22"/>
        </w:rPr>
        <w:t>National Special District Day is an opportunity to change that.</w:t>
      </w:r>
    </w:p>
    <w:p w14:paraId="6EFDBEFA" w14:textId="77777777" w:rsidR="000B513D" w:rsidRPr="000B513D" w:rsidRDefault="000B513D" w:rsidP="000B513D">
      <w:pPr>
        <w:rPr>
          <w:rFonts w:ascii="Times New Roman" w:hAnsi="Times New Roman" w:cs="Times New Roman"/>
          <w:sz w:val="22"/>
          <w:szCs w:val="22"/>
        </w:rPr>
      </w:pPr>
      <w:r w:rsidRPr="000B513D">
        <w:rPr>
          <w:rFonts w:ascii="Times New Roman" w:hAnsi="Times New Roman" w:cs="Times New Roman"/>
          <w:sz w:val="22"/>
          <w:szCs w:val="22"/>
        </w:rPr>
        <w:t>We invite every NSDA member organization, district, and partner to formally recognize May 6, 2026, by adopting the National Special District Day resolution and sharing it with your own members, boards, and communities. By doing so, we can collectively highlight the impact of special districts and elevate awareness of the critical services they provide every day.</w:t>
      </w:r>
    </w:p>
    <w:p w14:paraId="17947921" w14:textId="68C3A7C7" w:rsidR="000B513D" w:rsidRPr="000B513D" w:rsidRDefault="000B513D" w:rsidP="000B513D">
      <w:pPr>
        <w:rPr>
          <w:rFonts w:ascii="Times New Roman" w:hAnsi="Times New Roman" w:cs="Times New Roman"/>
          <w:sz w:val="22"/>
          <w:szCs w:val="22"/>
        </w:rPr>
      </w:pPr>
      <w:r w:rsidRPr="000B513D">
        <w:rPr>
          <w:rFonts w:ascii="Times New Roman" w:hAnsi="Times New Roman" w:cs="Times New Roman"/>
          <w:sz w:val="22"/>
          <w:szCs w:val="22"/>
        </w:rPr>
        <w:t xml:space="preserve">This year’s celebration is especially meaningful as it coincides with </w:t>
      </w:r>
      <w:commentRangeStart w:id="9"/>
      <w:r w:rsidRPr="000B513D">
        <w:rPr>
          <w:rFonts w:ascii="Times New Roman" w:hAnsi="Times New Roman" w:cs="Times New Roman"/>
          <w:sz w:val="22"/>
          <w:szCs w:val="22"/>
        </w:rPr>
        <w:t>N</w:t>
      </w:r>
      <w:r w:rsidR="00261F2B">
        <w:rPr>
          <w:rFonts w:ascii="Times New Roman" w:hAnsi="Times New Roman" w:cs="Times New Roman"/>
          <w:sz w:val="22"/>
          <w:szCs w:val="22"/>
        </w:rPr>
        <w:t>SDA’s</w:t>
      </w:r>
      <w:r w:rsidRPr="000B513D">
        <w:rPr>
          <w:rFonts w:ascii="Times New Roman" w:hAnsi="Times New Roman" w:cs="Times New Roman"/>
          <w:sz w:val="22"/>
          <w:szCs w:val="22"/>
        </w:rPr>
        <w:t xml:space="preserve"> Special </w:t>
      </w:r>
      <w:del w:id="10" w:author="Kristin Withrow" w:date="2026-03-25T10:34:00Z" w16du:dateUtc="2026-03-25T17:34:00Z">
        <w:r w:rsidRPr="000B513D" w:rsidDel="00501758">
          <w:rPr>
            <w:rFonts w:ascii="Times New Roman" w:hAnsi="Times New Roman" w:cs="Times New Roman"/>
            <w:sz w:val="22"/>
            <w:szCs w:val="22"/>
          </w:rPr>
          <w:delText xml:space="preserve">Districts </w:delText>
        </w:r>
      </w:del>
      <w:ins w:id="11" w:author="Kristin Withrow" w:date="2026-03-25T10:08:00Z" w16du:dateUtc="2026-03-25T17:08:00Z">
        <w:r w:rsidR="007D5F5B">
          <w:rPr>
            <w:rFonts w:ascii="Times New Roman" w:hAnsi="Times New Roman" w:cs="Times New Roman"/>
            <w:sz w:val="22"/>
            <w:szCs w:val="22"/>
          </w:rPr>
          <w:t>District</w:t>
        </w:r>
        <w:r w:rsidR="007D5F5B" w:rsidRPr="000B513D">
          <w:rPr>
            <w:rFonts w:ascii="Times New Roman" w:hAnsi="Times New Roman" w:cs="Times New Roman"/>
            <w:sz w:val="22"/>
            <w:szCs w:val="22"/>
          </w:rPr>
          <w:t xml:space="preserve"> </w:t>
        </w:r>
      </w:ins>
      <w:r w:rsidRPr="000B513D">
        <w:rPr>
          <w:rFonts w:ascii="Times New Roman" w:hAnsi="Times New Roman" w:cs="Times New Roman"/>
          <w:sz w:val="22"/>
          <w:szCs w:val="22"/>
        </w:rPr>
        <w:t>Day</w:t>
      </w:r>
      <w:r w:rsidR="00261F2B">
        <w:rPr>
          <w:rFonts w:ascii="Times New Roman" w:hAnsi="Times New Roman" w:cs="Times New Roman"/>
          <w:sz w:val="22"/>
          <w:szCs w:val="22"/>
        </w:rPr>
        <w:t>s</w:t>
      </w:r>
      <w:r w:rsidRPr="000B513D">
        <w:rPr>
          <w:rFonts w:ascii="Times New Roman" w:hAnsi="Times New Roman" w:cs="Times New Roman"/>
          <w:sz w:val="22"/>
          <w:szCs w:val="22"/>
        </w:rPr>
        <w:t xml:space="preserve"> in Washington</w:t>
      </w:r>
      <w:commentRangeEnd w:id="9"/>
      <w:r w:rsidR="00501758" w:rsidRPr="000B513D">
        <w:rPr>
          <w:rStyle w:val="CommentReference"/>
          <w:rFonts w:ascii="Times New Roman" w:hAnsi="Times New Roman" w:cs="Times New Roman"/>
          <w:sz w:val="22"/>
          <w:szCs w:val="22"/>
        </w:rPr>
        <w:commentReference w:id="9"/>
      </w:r>
      <w:r w:rsidRPr="000B513D">
        <w:rPr>
          <w:rFonts w:ascii="Times New Roman" w:hAnsi="Times New Roman" w:cs="Times New Roman"/>
          <w:sz w:val="22"/>
          <w:szCs w:val="22"/>
        </w:rPr>
        <w:t>, D.C., when special district leaders from across the country will gather to meet with members of Congress and advocate for policies that support local service delivery.</w:t>
      </w:r>
    </w:p>
    <w:p w14:paraId="35F7A7A7" w14:textId="77777777" w:rsidR="000B513D" w:rsidRPr="000B513D" w:rsidRDefault="000B513D" w:rsidP="000B513D">
      <w:pPr>
        <w:rPr>
          <w:rFonts w:ascii="Times New Roman" w:hAnsi="Times New Roman" w:cs="Times New Roman"/>
          <w:sz w:val="22"/>
          <w:szCs w:val="22"/>
        </w:rPr>
      </w:pPr>
      <w:r w:rsidRPr="000B513D">
        <w:rPr>
          <w:rFonts w:ascii="Times New Roman" w:hAnsi="Times New Roman" w:cs="Times New Roman"/>
          <w:sz w:val="22"/>
          <w:szCs w:val="22"/>
        </w:rPr>
        <w:t>In the coming weeks, NSDA will also launch a coordinated social media campaign leading up to and on May 6. We encourage you to help amplify the message by:</w:t>
      </w:r>
    </w:p>
    <w:p w14:paraId="78E78223" w14:textId="63E35E92" w:rsidR="000B513D" w:rsidRPr="000B513D" w:rsidDel="00AB3064" w:rsidRDefault="000B513D" w:rsidP="000B513D">
      <w:pPr>
        <w:numPr>
          <w:ilvl w:val="0"/>
          <w:numId w:val="1"/>
        </w:numPr>
        <w:rPr>
          <w:del w:id="12" w:author="Chantal Unfug (NSD)" w:date="2026-03-30T12:29:00Z" w16du:dateUtc="2026-03-30T18:29:00Z"/>
          <w:rFonts w:ascii="Times New Roman" w:hAnsi="Times New Roman" w:cs="Times New Roman"/>
          <w:sz w:val="22"/>
          <w:szCs w:val="22"/>
        </w:rPr>
      </w:pPr>
      <w:r w:rsidRPr="000B513D">
        <w:rPr>
          <w:rFonts w:ascii="Times New Roman" w:hAnsi="Times New Roman" w:cs="Times New Roman"/>
          <w:sz w:val="22"/>
          <w:szCs w:val="22"/>
        </w:rPr>
        <w:t>Following NSDA on social media</w:t>
      </w:r>
      <w:ins w:id="13" w:author="Chantal Unfug (NSD)" w:date="2026-03-30T12:29:00Z" w16du:dateUtc="2026-03-30T18:29:00Z">
        <w:r w:rsidR="00AB3064">
          <w:rPr>
            <w:rFonts w:ascii="Times New Roman" w:hAnsi="Times New Roman" w:cs="Times New Roman"/>
            <w:sz w:val="22"/>
            <w:szCs w:val="22"/>
          </w:rPr>
          <w:t xml:space="preserve"> and </w:t>
        </w:r>
      </w:ins>
    </w:p>
    <w:p w14:paraId="64787C10" w14:textId="347B1234" w:rsidR="000B513D" w:rsidRPr="00AB3064" w:rsidRDefault="00AB3064" w:rsidP="00AB3064">
      <w:pPr>
        <w:numPr>
          <w:ilvl w:val="0"/>
          <w:numId w:val="1"/>
        </w:numPr>
        <w:rPr>
          <w:rFonts w:ascii="Times New Roman" w:hAnsi="Times New Roman" w:cs="Times New Roman"/>
          <w:sz w:val="22"/>
          <w:szCs w:val="22"/>
        </w:rPr>
      </w:pPr>
      <w:ins w:id="14" w:author="Chantal Unfug (NSD)" w:date="2026-03-30T12:29:00Z" w16du:dateUtc="2026-03-30T18:29:00Z">
        <w:r>
          <w:rPr>
            <w:rFonts w:ascii="Times New Roman" w:hAnsi="Times New Roman" w:cs="Times New Roman"/>
            <w:sz w:val="22"/>
            <w:szCs w:val="22"/>
          </w:rPr>
          <w:t>l</w:t>
        </w:r>
      </w:ins>
      <w:del w:id="15" w:author="Chantal Unfug (NSD)" w:date="2026-03-30T12:29:00Z" w16du:dateUtc="2026-03-30T18:29:00Z">
        <w:r w:rsidR="000B513D" w:rsidRPr="00AB3064" w:rsidDel="00AB3064">
          <w:rPr>
            <w:rFonts w:ascii="Times New Roman" w:hAnsi="Times New Roman" w:cs="Times New Roman"/>
            <w:sz w:val="22"/>
            <w:szCs w:val="22"/>
          </w:rPr>
          <w:delText>L</w:delText>
        </w:r>
      </w:del>
      <w:r w:rsidR="000B513D" w:rsidRPr="00AB3064">
        <w:rPr>
          <w:rFonts w:ascii="Times New Roman" w:hAnsi="Times New Roman" w:cs="Times New Roman"/>
          <w:sz w:val="22"/>
          <w:szCs w:val="22"/>
        </w:rPr>
        <w:t>iking, sharing, and reposting our National Special District Day content</w:t>
      </w:r>
    </w:p>
    <w:p w14:paraId="7D3C5BAF" w14:textId="3337D22D" w:rsidR="000B513D" w:rsidRPr="000B513D" w:rsidRDefault="000B513D" w:rsidP="000B513D">
      <w:pPr>
        <w:numPr>
          <w:ilvl w:val="0"/>
          <w:numId w:val="1"/>
        </w:numPr>
        <w:rPr>
          <w:rFonts w:ascii="Times New Roman" w:hAnsi="Times New Roman" w:cs="Times New Roman"/>
          <w:sz w:val="22"/>
          <w:szCs w:val="22"/>
        </w:rPr>
      </w:pPr>
      <w:r w:rsidRPr="000B513D">
        <w:rPr>
          <w:rFonts w:ascii="Times New Roman" w:hAnsi="Times New Roman" w:cs="Times New Roman"/>
          <w:sz w:val="22"/>
          <w:szCs w:val="22"/>
        </w:rPr>
        <w:t xml:space="preserve">Highlighting the work of your districts using the </w:t>
      </w:r>
      <w:ins w:id="16" w:author="Chantal Unfug (NSD)" w:date="2026-03-30T12:29:00Z" w16du:dateUtc="2026-03-30T18:29:00Z">
        <w:r w:rsidR="006F1AFC">
          <w:rPr>
            <w:rFonts w:ascii="Times New Roman" w:hAnsi="Times New Roman" w:cs="Times New Roman"/>
            <w:sz w:val="22"/>
            <w:szCs w:val="22"/>
          </w:rPr>
          <w:t xml:space="preserve">resolution and social media examples </w:t>
        </w:r>
      </w:ins>
      <w:del w:id="17" w:author="Chantal Unfug (NSD)" w:date="2026-03-30T12:29:00Z" w16du:dateUtc="2026-03-30T18:29:00Z">
        <w:r w:rsidRPr="000B513D" w:rsidDel="006F1AFC">
          <w:rPr>
            <w:rFonts w:ascii="Times New Roman" w:hAnsi="Times New Roman" w:cs="Times New Roman"/>
            <w:sz w:val="22"/>
            <w:szCs w:val="22"/>
          </w:rPr>
          <w:delText xml:space="preserve">campaign materials </w:delText>
        </w:r>
      </w:del>
      <w:r w:rsidRPr="000B513D">
        <w:rPr>
          <w:rFonts w:ascii="Times New Roman" w:hAnsi="Times New Roman" w:cs="Times New Roman"/>
          <w:sz w:val="22"/>
          <w:szCs w:val="22"/>
        </w:rPr>
        <w:t>we will provide</w:t>
      </w:r>
    </w:p>
    <w:p w14:paraId="0F963BAB" w14:textId="77777777" w:rsidR="000B513D" w:rsidRPr="000B513D" w:rsidRDefault="000B513D" w:rsidP="000B513D">
      <w:pPr>
        <w:rPr>
          <w:rFonts w:ascii="Times New Roman" w:hAnsi="Times New Roman" w:cs="Times New Roman"/>
          <w:sz w:val="22"/>
          <w:szCs w:val="22"/>
        </w:rPr>
      </w:pPr>
      <w:r w:rsidRPr="000B513D">
        <w:rPr>
          <w:rFonts w:ascii="Times New Roman" w:hAnsi="Times New Roman" w:cs="Times New Roman"/>
          <w:sz w:val="22"/>
          <w:szCs w:val="22"/>
        </w:rPr>
        <w:t>Together, we can ensure that communities, policymakers, and partners across the nation better understand and appreciate the essential role of special districts.</w:t>
      </w:r>
    </w:p>
    <w:p w14:paraId="117BC29A" w14:textId="77777777" w:rsidR="000B513D" w:rsidRPr="000B513D" w:rsidRDefault="000B513D" w:rsidP="000B513D">
      <w:pPr>
        <w:rPr>
          <w:rFonts w:ascii="Times New Roman" w:hAnsi="Times New Roman" w:cs="Times New Roman"/>
          <w:sz w:val="22"/>
          <w:szCs w:val="22"/>
        </w:rPr>
      </w:pPr>
      <w:r w:rsidRPr="000B513D">
        <w:rPr>
          <w:rFonts w:ascii="Times New Roman" w:hAnsi="Times New Roman" w:cs="Times New Roman"/>
          <w:sz w:val="22"/>
          <w:szCs w:val="22"/>
        </w:rPr>
        <w:t>Thank you for your continued leadership and for helping us make the first-ever National Special District Day a powerful celebration of local service and community impact.</w:t>
      </w:r>
    </w:p>
    <w:p w14:paraId="53E53941" w14:textId="77777777" w:rsidR="000B513D" w:rsidRDefault="000B513D" w:rsidP="000B513D">
      <w:pPr>
        <w:rPr>
          <w:rFonts w:ascii="Times New Roman" w:hAnsi="Times New Roman" w:cs="Times New Roman"/>
          <w:sz w:val="22"/>
          <w:szCs w:val="22"/>
        </w:rPr>
      </w:pPr>
      <w:r w:rsidRPr="000B513D">
        <w:rPr>
          <w:rFonts w:ascii="Times New Roman" w:hAnsi="Times New Roman" w:cs="Times New Roman"/>
          <w:sz w:val="22"/>
          <w:szCs w:val="22"/>
        </w:rPr>
        <w:t>Sincerely,</w:t>
      </w:r>
    </w:p>
    <w:p w14:paraId="4D594179" w14:textId="0307DDBC" w:rsidR="000B513D" w:rsidDel="001956B5" w:rsidRDefault="001956B5" w:rsidP="000B513D">
      <w:pPr>
        <w:rPr>
          <w:del w:id="18" w:author="Chantal Unfug (NSD)" w:date="2026-03-30T12:27:00Z" w16du:dateUtc="2026-03-30T18:27:00Z"/>
          <w:rFonts w:ascii="Times New Roman" w:hAnsi="Times New Roman" w:cs="Times New Roman"/>
          <w:sz w:val="22"/>
          <w:szCs w:val="22"/>
        </w:rPr>
      </w:pPr>
      <w:ins w:id="19" w:author="Chantal Unfug (NSD)" w:date="2026-03-30T12:27:00Z" w16du:dateUtc="2026-03-30T18:27:00Z">
        <w:r>
          <w:rPr>
            <w:noProof/>
          </w:rPr>
          <w:drawing>
            <wp:inline distT="0" distB="0" distL="0" distR="0" wp14:anchorId="5FD225EC" wp14:editId="1C05CA85">
              <wp:extent cx="1606550" cy="533400"/>
              <wp:effectExtent l="0" t="0" r="0" b="0"/>
              <wp:docPr id="1" name="Picture 1" descr="A close-up of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blue letters&#10;&#10;AI-generated content may be incorrect."/>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606550" cy="533400"/>
                      </a:xfrm>
                      <a:prstGeom prst="rect">
                        <a:avLst/>
                      </a:prstGeom>
                    </pic:spPr>
                  </pic:pic>
                </a:graphicData>
              </a:graphic>
            </wp:inline>
          </w:drawing>
        </w:r>
      </w:ins>
    </w:p>
    <w:p w14:paraId="6FF4FD8A" w14:textId="77777777" w:rsidR="001956B5" w:rsidRDefault="001956B5" w:rsidP="000B513D">
      <w:pPr>
        <w:rPr>
          <w:ins w:id="20" w:author="Chantal Unfug (NSD)" w:date="2026-03-30T12:27:00Z" w16du:dateUtc="2026-03-30T18:27:00Z"/>
          <w:rFonts w:ascii="Times New Roman" w:hAnsi="Times New Roman" w:cs="Times New Roman"/>
          <w:sz w:val="22"/>
          <w:szCs w:val="22"/>
        </w:rPr>
      </w:pPr>
    </w:p>
    <w:p w14:paraId="2DA89CD1" w14:textId="77777777" w:rsidR="000B513D" w:rsidRPr="000B513D" w:rsidDel="001956B5" w:rsidRDefault="000B513D" w:rsidP="000B513D">
      <w:pPr>
        <w:rPr>
          <w:del w:id="21" w:author="Chantal Unfug (NSD)" w:date="2026-03-30T12:27:00Z" w16du:dateUtc="2026-03-30T18:27:00Z"/>
          <w:rFonts w:ascii="Times New Roman" w:hAnsi="Times New Roman" w:cs="Times New Roman"/>
          <w:sz w:val="22"/>
          <w:szCs w:val="22"/>
        </w:rPr>
      </w:pPr>
    </w:p>
    <w:p w14:paraId="1BD24C01" w14:textId="77777777" w:rsidR="000B513D" w:rsidRPr="000B513D" w:rsidRDefault="000B513D" w:rsidP="000B513D">
      <w:pPr>
        <w:rPr>
          <w:rFonts w:ascii="Times New Roman" w:hAnsi="Times New Roman" w:cs="Times New Roman"/>
          <w:sz w:val="22"/>
          <w:szCs w:val="22"/>
        </w:rPr>
      </w:pPr>
      <w:r w:rsidRPr="000B513D">
        <w:rPr>
          <w:rFonts w:ascii="Times New Roman" w:hAnsi="Times New Roman" w:cs="Times New Roman"/>
          <w:sz w:val="22"/>
          <w:szCs w:val="22"/>
        </w:rPr>
        <w:lastRenderedPageBreak/>
        <w:t>Ann Terry</w:t>
      </w:r>
      <w:r w:rsidRPr="000B513D">
        <w:rPr>
          <w:rFonts w:ascii="Times New Roman" w:hAnsi="Times New Roman" w:cs="Times New Roman"/>
          <w:sz w:val="22"/>
          <w:szCs w:val="22"/>
        </w:rPr>
        <w:br/>
        <w:t>Chair, Board of Directors</w:t>
      </w:r>
      <w:r w:rsidRPr="000B513D">
        <w:rPr>
          <w:rFonts w:ascii="Times New Roman" w:hAnsi="Times New Roman" w:cs="Times New Roman"/>
          <w:sz w:val="22"/>
          <w:szCs w:val="22"/>
        </w:rPr>
        <w:br/>
        <w:t>National Special Districts Association</w:t>
      </w:r>
    </w:p>
    <w:p w14:paraId="04A6A0D9" w14:textId="77777777" w:rsidR="003052AC" w:rsidRPr="000B513D" w:rsidRDefault="003052AC"/>
    <w:sectPr w:rsidR="003052AC" w:rsidRPr="000B513D" w:rsidSect="005E6B1F">
      <w:pgSz w:w="12240" w:h="15840"/>
      <w:pgMar w:top="720" w:right="720" w:bottom="720" w:left="720" w:header="720" w:footer="720" w:gutter="0"/>
      <w:cols w:space="720"/>
      <w:docGrid w:linePitch="360"/>
      <w:sectPrChange w:id="22" w:author="Chantal Unfug (NSD)" w:date="2026-03-30T12:30:00Z" w16du:dateUtc="2026-03-30T18:30:00Z">
        <w:sectPr w:rsidR="003052AC" w:rsidRPr="000B513D" w:rsidSect="005E6B1F">
          <w:pgMar w:top="1440" w:right="1440" w:bottom="1440" w:left="1440" w:header="720" w:footer="72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Kristin Withrow" w:date="2026-03-25T10:34:00Z" w:initials="KW">
    <w:p w14:paraId="1801B092" w14:textId="77777777" w:rsidR="00501758" w:rsidRDefault="00501758" w:rsidP="00501758">
      <w:pPr>
        <w:pStyle w:val="CommentText"/>
      </w:pPr>
      <w:r>
        <w:rPr>
          <w:rStyle w:val="CommentReference"/>
        </w:rPr>
        <w:annotationRef/>
      </w:r>
      <w:r>
        <w:t xml:space="preserve">I suggest using Special District Days in both references to the travel event.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01B0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AC4CC5" w16cex:dateUtc="2026-03-25T17:34:00Z">
    <w16cex:extLst>
      <w16:ext w16:uri="{CE6994B0-6A32-4C9F-8C6B-6E91EDA988CE}">
        <cr:reactions xmlns:cr="http://schemas.microsoft.com/office/comments/2020/reactions">
          <cr:reaction reactionType="1">
            <cr:reactionInfo dateUtc="2026-03-30T18:26:29Z">
              <cr:user userId="S::chantalu@nationalspecialdistricts.org::0f81a3b0-ea5b-4812-8367-de348f5325cd" userProvider="AD" userName="Chantal Unfug (NSD)"/>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01B092" w16cid:durableId="58AC4CC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50907"/>
    <w:multiLevelType w:val="multilevel"/>
    <w:tmpl w:val="07A4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8735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ntal Unfug (NSD)">
    <w15:presenceInfo w15:providerId="AD" w15:userId="S::chantalu@nationalspecialdistricts.org::0f81a3b0-ea5b-4812-8367-de348f5325cd"/>
  </w15:person>
  <w15:person w15:author="Kristin Withrow">
    <w15:presenceInfo w15:providerId="AD" w15:userId="S::kristinw@csda.net::61afdabd-0799-40b1-8030-ad250182c0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30"/>
    <w:rsid w:val="000B513D"/>
    <w:rsid w:val="001956B5"/>
    <w:rsid w:val="00261F2B"/>
    <w:rsid w:val="003052AC"/>
    <w:rsid w:val="003D39EA"/>
    <w:rsid w:val="004B2D7E"/>
    <w:rsid w:val="00501758"/>
    <w:rsid w:val="005C5B0E"/>
    <w:rsid w:val="005E6B1F"/>
    <w:rsid w:val="006336A3"/>
    <w:rsid w:val="00692FC9"/>
    <w:rsid w:val="006F1AFC"/>
    <w:rsid w:val="007154C8"/>
    <w:rsid w:val="00753A30"/>
    <w:rsid w:val="007D5F5B"/>
    <w:rsid w:val="00A47D96"/>
    <w:rsid w:val="00AB3064"/>
    <w:rsid w:val="00B21CD2"/>
    <w:rsid w:val="00C47315"/>
    <w:rsid w:val="00D20C04"/>
    <w:rsid w:val="00DE55B9"/>
    <w:rsid w:val="00E85EF1"/>
    <w:rsid w:val="00F2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B9CC"/>
  <w15:chartTrackingRefBased/>
  <w15:docId w15:val="{D22C8277-12FA-4ACC-8911-DE91EE06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A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3A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3A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3A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3A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3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A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3A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3A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3A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3A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3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A30"/>
    <w:rPr>
      <w:rFonts w:eastAsiaTheme="majorEastAsia" w:cstheme="majorBidi"/>
      <w:color w:val="272727" w:themeColor="text1" w:themeTint="D8"/>
    </w:rPr>
  </w:style>
  <w:style w:type="paragraph" w:styleId="Title">
    <w:name w:val="Title"/>
    <w:basedOn w:val="Normal"/>
    <w:next w:val="Normal"/>
    <w:link w:val="TitleChar"/>
    <w:uiPriority w:val="10"/>
    <w:qFormat/>
    <w:rsid w:val="00753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A30"/>
    <w:pPr>
      <w:spacing w:before="160"/>
      <w:jc w:val="center"/>
    </w:pPr>
    <w:rPr>
      <w:i/>
      <w:iCs/>
      <w:color w:val="404040" w:themeColor="text1" w:themeTint="BF"/>
    </w:rPr>
  </w:style>
  <w:style w:type="character" w:customStyle="1" w:styleId="QuoteChar">
    <w:name w:val="Quote Char"/>
    <w:basedOn w:val="DefaultParagraphFont"/>
    <w:link w:val="Quote"/>
    <w:uiPriority w:val="29"/>
    <w:rsid w:val="00753A30"/>
    <w:rPr>
      <w:i/>
      <w:iCs/>
      <w:color w:val="404040" w:themeColor="text1" w:themeTint="BF"/>
    </w:rPr>
  </w:style>
  <w:style w:type="paragraph" w:styleId="ListParagraph">
    <w:name w:val="List Paragraph"/>
    <w:basedOn w:val="Normal"/>
    <w:uiPriority w:val="34"/>
    <w:qFormat/>
    <w:rsid w:val="00753A30"/>
    <w:pPr>
      <w:ind w:left="720"/>
      <w:contextualSpacing/>
    </w:pPr>
  </w:style>
  <w:style w:type="character" w:styleId="IntenseEmphasis">
    <w:name w:val="Intense Emphasis"/>
    <w:basedOn w:val="DefaultParagraphFont"/>
    <w:uiPriority w:val="21"/>
    <w:qFormat/>
    <w:rsid w:val="00753A30"/>
    <w:rPr>
      <w:i/>
      <w:iCs/>
      <w:color w:val="2F5496" w:themeColor="accent1" w:themeShade="BF"/>
    </w:rPr>
  </w:style>
  <w:style w:type="paragraph" w:styleId="IntenseQuote">
    <w:name w:val="Intense Quote"/>
    <w:basedOn w:val="Normal"/>
    <w:next w:val="Normal"/>
    <w:link w:val="IntenseQuoteChar"/>
    <w:uiPriority w:val="30"/>
    <w:qFormat/>
    <w:rsid w:val="00753A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3A30"/>
    <w:rPr>
      <w:i/>
      <w:iCs/>
      <w:color w:val="2F5496" w:themeColor="accent1" w:themeShade="BF"/>
    </w:rPr>
  </w:style>
  <w:style w:type="character" w:styleId="IntenseReference">
    <w:name w:val="Intense Reference"/>
    <w:basedOn w:val="DefaultParagraphFont"/>
    <w:uiPriority w:val="32"/>
    <w:qFormat/>
    <w:rsid w:val="00753A30"/>
    <w:rPr>
      <w:b/>
      <w:bCs/>
      <w:smallCaps/>
      <w:color w:val="2F5496" w:themeColor="accent1" w:themeShade="BF"/>
      <w:spacing w:val="5"/>
    </w:rPr>
  </w:style>
  <w:style w:type="paragraph" w:styleId="Revision">
    <w:name w:val="Revision"/>
    <w:hidden/>
    <w:uiPriority w:val="99"/>
    <w:semiHidden/>
    <w:rsid w:val="007D5F5B"/>
    <w:pPr>
      <w:spacing w:after="0" w:line="240" w:lineRule="auto"/>
    </w:pPr>
  </w:style>
  <w:style w:type="character" w:styleId="CommentReference">
    <w:name w:val="annotation reference"/>
    <w:basedOn w:val="DefaultParagraphFont"/>
    <w:uiPriority w:val="99"/>
    <w:semiHidden/>
    <w:unhideWhenUsed/>
    <w:rsid w:val="007D5F5B"/>
    <w:rPr>
      <w:sz w:val="16"/>
      <w:szCs w:val="16"/>
    </w:rPr>
  </w:style>
  <w:style w:type="paragraph" w:styleId="CommentText">
    <w:name w:val="annotation text"/>
    <w:basedOn w:val="Normal"/>
    <w:link w:val="CommentTextChar"/>
    <w:uiPriority w:val="99"/>
    <w:unhideWhenUsed/>
    <w:rsid w:val="007D5F5B"/>
    <w:pPr>
      <w:spacing w:line="240" w:lineRule="auto"/>
    </w:pPr>
    <w:rPr>
      <w:sz w:val="20"/>
      <w:szCs w:val="20"/>
    </w:rPr>
  </w:style>
  <w:style w:type="character" w:customStyle="1" w:styleId="CommentTextChar">
    <w:name w:val="Comment Text Char"/>
    <w:basedOn w:val="DefaultParagraphFont"/>
    <w:link w:val="CommentText"/>
    <w:uiPriority w:val="99"/>
    <w:rsid w:val="007D5F5B"/>
    <w:rPr>
      <w:sz w:val="20"/>
      <w:szCs w:val="20"/>
    </w:rPr>
  </w:style>
  <w:style w:type="paragraph" w:styleId="CommentSubject">
    <w:name w:val="annotation subject"/>
    <w:basedOn w:val="CommentText"/>
    <w:next w:val="CommentText"/>
    <w:link w:val="CommentSubjectChar"/>
    <w:uiPriority w:val="99"/>
    <w:semiHidden/>
    <w:unhideWhenUsed/>
    <w:rsid w:val="007D5F5B"/>
    <w:rPr>
      <w:b/>
      <w:bCs/>
    </w:rPr>
  </w:style>
  <w:style w:type="character" w:customStyle="1" w:styleId="CommentSubjectChar">
    <w:name w:val="Comment Subject Char"/>
    <w:basedOn w:val="CommentTextChar"/>
    <w:link w:val="CommentSubject"/>
    <w:uiPriority w:val="99"/>
    <w:semiHidden/>
    <w:rsid w:val="007D5F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6d169ae-d11a-4ca8-afcb-75ab97991f8b" xsi:nil="true"/>
    <lcf76f155ced4ddcb4097134ff3c332f xmlns="bc5db3ea-0bb4-49b9-9f0e-ddeac2ed97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9E7553A782844AB05BCEDB9FB8E86" ma:contentTypeVersion="12" ma:contentTypeDescription="Create a new document." ma:contentTypeScope="" ma:versionID="4d123d4bfbec65c9cba2b2c882b0b09b">
  <xsd:schema xmlns:xsd="http://www.w3.org/2001/XMLSchema" xmlns:xs="http://www.w3.org/2001/XMLSchema" xmlns:p="http://schemas.microsoft.com/office/2006/metadata/properties" xmlns:ns2="bc5db3ea-0bb4-49b9-9f0e-ddeac2ed9770" xmlns:ns3="86d169ae-d11a-4ca8-afcb-75ab97991f8b" targetNamespace="http://schemas.microsoft.com/office/2006/metadata/properties" ma:root="true" ma:fieldsID="c2417de61613e4618a2c1240b93e94bc" ns2:_="" ns3:_="">
    <xsd:import namespace="bc5db3ea-0bb4-49b9-9f0e-ddeac2ed9770"/>
    <xsd:import namespace="86d169ae-d11a-4ca8-afcb-75ab97991f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db3ea-0bb4-49b9-9f0e-ddeac2ed9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f5f292-a91f-47d1-9bfd-13bf556621a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d169ae-d11a-4ca8-afcb-75ab97991f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50a984-b286-4f57-b9d3-0f543007e48e}" ma:internalName="TaxCatchAll" ma:showField="CatchAllData" ma:web="86d169ae-d11a-4ca8-afcb-75ab97991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A42D4-A167-4109-AE5A-285EDE0EFF5E}">
  <ds:schemaRefs>
    <ds:schemaRef ds:uri="http://schemas.microsoft.com/sharepoint/v3/contenttype/forms"/>
  </ds:schemaRefs>
</ds:datastoreItem>
</file>

<file path=customXml/itemProps2.xml><?xml version="1.0" encoding="utf-8"?>
<ds:datastoreItem xmlns:ds="http://schemas.openxmlformats.org/officeDocument/2006/customXml" ds:itemID="{8CD070A4-9B1E-4B0E-A463-32658EEAE1FB}">
  <ds:schemaRefs>
    <ds:schemaRef ds:uri="http://schemas.microsoft.com/office/2006/metadata/properties"/>
    <ds:schemaRef ds:uri="http://schemas.microsoft.com/office/infopath/2007/PartnerControls"/>
    <ds:schemaRef ds:uri="86d169ae-d11a-4ca8-afcb-75ab97991f8b"/>
    <ds:schemaRef ds:uri="bc5db3ea-0bb4-49b9-9f0e-ddeac2ed9770"/>
  </ds:schemaRefs>
</ds:datastoreItem>
</file>

<file path=customXml/itemProps3.xml><?xml version="1.0" encoding="utf-8"?>
<ds:datastoreItem xmlns:ds="http://schemas.openxmlformats.org/officeDocument/2006/customXml" ds:itemID="{86A4D5B9-8373-4D7E-82C8-42F82EEFA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db3ea-0bb4-49b9-9f0e-ddeac2ed9770"/>
    <ds:schemaRef ds:uri="86d169ae-d11a-4ca8-afcb-75ab97991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339</Words>
  <Characters>1902</Characters>
  <Application>Microsoft Office Word</Application>
  <DocSecurity>0</DocSecurity>
  <Lines>31</Lines>
  <Paragraphs>16</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Unfug (NSD)</dc:creator>
  <cp:keywords/>
  <dc:description/>
  <cp:lastModifiedBy>Chantal Unfug (NSD)</cp:lastModifiedBy>
  <cp:revision>10</cp:revision>
  <dcterms:created xsi:type="dcterms:W3CDTF">2026-03-25T17:12:00Z</dcterms:created>
  <dcterms:modified xsi:type="dcterms:W3CDTF">2026-03-30T18:35:00Z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0x01010051C9E7553A782844AB05BCEDB9FB8E86</vt:lpwstr>
  </property>
  <property fmtid="{D5CDD505-2E9C-101B-9397-08002B2CF9AE}" pid="3" name="MediaServiceImageTags">
    <vt:lpwstr/>
  </property>
</Properties>
</file>